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3FB3" w14:textId="0EC53029" w:rsidR="001C2D9E" w:rsidRPr="00564DF5" w:rsidRDefault="001C2D9E" w:rsidP="1A124BE6">
      <w:pPr>
        <w:pStyle w:val="Title"/>
        <w:jc w:val="center"/>
        <w:rPr>
          <w:rFonts w:cs="Arial"/>
          <w:color w:val="943634" w:themeColor="accent2" w:themeShade="BF"/>
          <w:sz w:val="40"/>
          <w:szCs w:val="40"/>
        </w:rPr>
      </w:pPr>
      <w:bookmarkStart w:id="0" w:name="Title"/>
      <w:r w:rsidRPr="1A124BE6">
        <w:rPr>
          <w:rFonts w:cs="Arial"/>
          <w:color w:val="auto"/>
          <w:sz w:val="40"/>
          <w:szCs w:val="40"/>
        </w:rPr>
        <w:t xml:space="preserve">S-100 Working Group </w:t>
      </w:r>
    </w:p>
    <w:p w14:paraId="6B72528F" w14:textId="59FB77EA" w:rsidR="001902F0" w:rsidRPr="005D0CF6" w:rsidRDefault="007946AA" w:rsidP="1A124BE6">
      <w:pPr>
        <w:pStyle w:val="Title"/>
        <w:jc w:val="center"/>
        <w:rPr>
          <w:rFonts w:cs="Arial"/>
          <w:color w:val="943634" w:themeColor="accent2" w:themeShade="BF"/>
        </w:rPr>
      </w:pPr>
      <w:r w:rsidRPr="1A124BE6">
        <w:rPr>
          <w:rFonts w:cs="Arial"/>
          <w:color w:val="auto"/>
        </w:rPr>
        <w:t>T</w:t>
      </w:r>
      <w:r w:rsidRPr="1A124BE6">
        <w:rPr>
          <w:color w:val="auto"/>
        </w:rPr>
        <w:t>erms of Reference</w:t>
      </w:r>
      <w:bookmarkEnd w:id="0"/>
    </w:p>
    <w:p w14:paraId="1BD6365B" w14:textId="19816FDB" w:rsidR="00524A96" w:rsidRDefault="00524A96" w:rsidP="009F3162">
      <w:pPr>
        <w:pStyle w:val="Heading1"/>
        <w:numPr>
          <w:ilvl w:val="0"/>
          <w:numId w:val="2"/>
        </w:numPr>
      </w:pPr>
      <w:bookmarkStart w:id="1" w:name="_Toc522024005"/>
      <w:r w:rsidRPr="00361955">
        <w:t>Introduction</w:t>
      </w:r>
      <w:bookmarkEnd w:id="1"/>
    </w:p>
    <w:p w14:paraId="481803C5" w14:textId="25FB746F" w:rsidR="001C2D9E" w:rsidRDefault="004276BF" w:rsidP="004276BF">
      <w:pPr>
        <w:pStyle w:val="BodyText"/>
      </w:pPr>
      <w:r w:rsidRPr="004276BF">
        <w:t xml:space="preserve">IHO S-100 data model is the baseline for the Common Maritime Data Structure (CMDS), which defines </w:t>
      </w:r>
      <w:r w:rsidR="00B62C7C">
        <w:t>what</w:t>
      </w:r>
      <w:r w:rsidR="001C2D9E" w:rsidRPr="004276BF">
        <w:t xml:space="preserve"> </w:t>
      </w:r>
      <w:r w:rsidRPr="004276BF">
        <w:t>data should be exchanged in e-</w:t>
      </w:r>
      <w:r w:rsidR="00942393">
        <w:t>N</w:t>
      </w:r>
      <w:r w:rsidR="00942393" w:rsidRPr="004276BF">
        <w:t>avigation</w:t>
      </w:r>
      <w:r w:rsidRPr="004276BF">
        <w:t>. (MSC 90/28, paragraph 10.10)</w:t>
      </w:r>
      <w:r>
        <w:t xml:space="preserve">. </w:t>
      </w:r>
      <w:r w:rsidR="00656073">
        <w:t>The</w:t>
      </w:r>
      <w:r w:rsidRPr="004276BF">
        <w:t xml:space="preserve"> IHO </w:t>
      </w:r>
      <w:r w:rsidR="00656073">
        <w:t xml:space="preserve">and several other </w:t>
      </w:r>
      <w:r w:rsidR="00942393">
        <w:t xml:space="preserve">international organisations </w:t>
      </w:r>
      <w:r w:rsidR="00656073">
        <w:t xml:space="preserve">such as IALA, WMO and IEC </w:t>
      </w:r>
      <w:r w:rsidRPr="004276BF">
        <w:t xml:space="preserve">are developing data exchange standards for various types of navigational information, and some of these </w:t>
      </w:r>
      <w:r w:rsidR="001C2D9E">
        <w:t xml:space="preserve">product specifications </w:t>
      </w:r>
      <w:r w:rsidRPr="004276BF">
        <w:t>are now ready for testing.</w:t>
      </w:r>
      <w:r>
        <w:t xml:space="preserve"> Multiple agencies in </w:t>
      </w:r>
      <w:r w:rsidR="00656073">
        <w:t>Australia</w:t>
      </w:r>
      <w:r>
        <w:t xml:space="preserve"> are</w:t>
      </w:r>
      <w:r w:rsidRPr="004276BF">
        <w:t xml:space="preserve"> impacted by several of these standards</w:t>
      </w:r>
      <w:r w:rsidR="001C01D5" w:rsidRPr="003263A8">
        <w:t xml:space="preserve">. </w:t>
      </w:r>
    </w:p>
    <w:p w14:paraId="18BA2FE2" w14:textId="77777777" w:rsidR="001C2D9E" w:rsidRDefault="001C2D9E" w:rsidP="004276BF">
      <w:pPr>
        <w:pStyle w:val="BodyText"/>
      </w:pPr>
    </w:p>
    <w:p w14:paraId="03F00506" w14:textId="31E22710" w:rsidR="00A9627D" w:rsidRDefault="001C01D5" w:rsidP="004276BF">
      <w:pPr>
        <w:pStyle w:val="BodyText"/>
      </w:pPr>
      <w:r>
        <w:t xml:space="preserve">The formation of the </w:t>
      </w:r>
      <w:r w:rsidR="004276BF">
        <w:t>S-100 Working Group</w:t>
      </w:r>
      <w:r w:rsidR="00656073">
        <w:t xml:space="preserve"> (S100WG)</w:t>
      </w:r>
      <w:r>
        <w:t xml:space="preserve"> establishes formal structure to bring together the people, processes and knowledge to manage and set priorities for the </w:t>
      </w:r>
      <w:r w:rsidR="004276BF">
        <w:t xml:space="preserve">implementation of S-100 based standards into </w:t>
      </w:r>
      <w:r w:rsidR="00082A2C">
        <w:t>Australia’s</w:t>
      </w:r>
      <w:r w:rsidR="004276BF">
        <w:t xml:space="preserve"> data chain </w:t>
      </w:r>
      <w:r>
        <w:t>now and into the future.</w:t>
      </w:r>
    </w:p>
    <w:p w14:paraId="167E1FB5" w14:textId="77777777" w:rsidR="001C2D9E" w:rsidRDefault="001C2D9E" w:rsidP="004276BF">
      <w:pPr>
        <w:pStyle w:val="BodyText"/>
      </w:pPr>
    </w:p>
    <w:p w14:paraId="1B9EF811" w14:textId="407BD7DE" w:rsidR="003D368C" w:rsidRDefault="003D368C" w:rsidP="004276BF">
      <w:pPr>
        <w:pStyle w:val="BodyText"/>
      </w:pPr>
      <w:r w:rsidRPr="00B666B7">
        <w:t xml:space="preserve">The </w:t>
      </w:r>
      <w:r w:rsidR="003D2F18">
        <w:t xml:space="preserve">S100WG </w:t>
      </w:r>
      <w:r w:rsidRPr="00B666B7">
        <w:t xml:space="preserve">is a working group under </w:t>
      </w:r>
      <w:r w:rsidR="001F510E" w:rsidRPr="00B666B7">
        <w:t>t</w:t>
      </w:r>
      <w:r w:rsidRPr="00B666B7">
        <w:t>he Intergovernmental Committee on Surveying and Mapping (ICSM)</w:t>
      </w:r>
      <w:r w:rsidR="001C2D9E">
        <w:rPr>
          <w:rStyle w:val="FootnoteReference"/>
        </w:rPr>
        <w:footnoteReference w:id="1"/>
      </w:r>
      <w:r w:rsidR="001F510E" w:rsidRPr="00B666B7">
        <w:t>.</w:t>
      </w:r>
    </w:p>
    <w:p w14:paraId="29FD60FE" w14:textId="74F08467" w:rsidR="00A9627D" w:rsidRDefault="00A9627D" w:rsidP="009F3162">
      <w:pPr>
        <w:pStyle w:val="Heading1"/>
        <w:numPr>
          <w:ilvl w:val="0"/>
          <w:numId w:val="2"/>
        </w:numPr>
      </w:pPr>
      <w:r>
        <w:t xml:space="preserve">Role of the </w:t>
      </w:r>
      <w:r w:rsidR="001C283B">
        <w:t>Working Group</w:t>
      </w:r>
    </w:p>
    <w:p w14:paraId="787EB162" w14:textId="4C01687A" w:rsidR="00A9627D" w:rsidRDefault="00A9627D" w:rsidP="00A9627D">
      <w:pPr>
        <w:pStyle w:val="BodyText"/>
        <w:rPr>
          <w:lang w:eastAsia="en-US"/>
        </w:rPr>
      </w:pPr>
      <w:r>
        <w:rPr>
          <w:lang w:eastAsia="en-US"/>
        </w:rPr>
        <w:t xml:space="preserve">To take a leadership role in the creation, implementation and oversight of </w:t>
      </w:r>
      <w:r w:rsidR="008924F0">
        <w:rPr>
          <w:lang w:eastAsia="en-US"/>
        </w:rPr>
        <w:t xml:space="preserve">the </w:t>
      </w:r>
      <w:r w:rsidR="00795F54">
        <w:rPr>
          <w:lang w:eastAsia="en-US"/>
        </w:rPr>
        <w:t xml:space="preserve">introduction </w:t>
      </w:r>
      <w:r w:rsidR="009229A7">
        <w:rPr>
          <w:lang w:eastAsia="en-US"/>
        </w:rPr>
        <w:t xml:space="preserve">of </w:t>
      </w:r>
      <w:r w:rsidR="004446DB">
        <w:rPr>
          <w:lang w:eastAsia="en-US"/>
        </w:rPr>
        <w:t>S-100</w:t>
      </w:r>
      <w:r w:rsidR="00D31242">
        <w:rPr>
          <w:lang w:eastAsia="en-US"/>
        </w:rPr>
        <w:t xml:space="preserve"> </w:t>
      </w:r>
      <w:r w:rsidR="004446DB">
        <w:rPr>
          <w:lang w:eastAsia="en-US"/>
        </w:rPr>
        <w:t xml:space="preserve">based </w:t>
      </w:r>
      <w:r w:rsidR="009229A7">
        <w:rPr>
          <w:lang w:eastAsia="en-US"/>
        </w:rPr>
        <w:t>services</w:t>
      </w:r>
      <w:r w:rsidR="004446DB">
        <w:rPr>
          <w:lang w:eastAsia="en-US"/>
        </w:rPr>
        <w:t xml:space="preserve"> </w:t>
      </w:r>
      <w:r w:rsidR="00306DCB">
        <w:rPr>
          <w:lang w:eastAsia="en-US"/>
        </w:rPr>
        <w:t xml:space="preserve">in </w:t>
      </w:r>
      <w:r w:rsidR="001C283B">
        <w:rPr>
          <w:lang w:eastAsia="en-US"/>
        </w:rPr>
        <w:t>Australia</w:t>
      </w:r>
      <w:r w:rsidR="00306DCB">
        <w:rPr>
          <w:lang w:eastAsia="en-US"/>
        </w:rPr>
        <w:t xml:space="preserve"> </w:t>
      </w:r>
      <w:r>
        <w:rPr>
          <w:lang w:eastAsia="en-US"/>
        </w:rPr>
        <w:t xml:space="preserve">by developing </w:t>
      </w:r>
      <w:r w:rsidR="00306DCB">
        <w:rPr>
          <w:lang w:eastAsia="en-US"/>
        </w:rPr>
        <w:t>documentation</w:t>
      </w:r>
      <w:r>
        <w:rPr>
          <w:lang w:eastAsia="en-US"/>
        </w:rPr>
        <w:t xml:space="preserve">, </w:t>
      </w:r>
      <w:r w:rsidR="00306DCB">
        <w:rPr>
          <w:lang w:eastAsia="en-US"/>
        </w:rPr>
        <w:t xml:space="preserve">creating </w:t>
      </w:r>
      <w:r>
        <w:rPr>
          <w:lang w:eastAsia="en-US"/>
        </w:rPr>
        <w:t>national standards</w:t>
      </w:r>
      <w:r w:rsidR="00306DCB">
        <w:rPr>
          <w:lang w:eastAsia="en-US"/>
        </w:rPr>
        <w:t xml:space="preserve"> and</w:t>
      </w:r>
      <w:r>
        <w:rPr>
          <w:lang w:eastAsia="en-US"/>
        </w:rPr>
        <w:t xml:space="preserve"> policies, </w:t>
      </w:r>
      <w:r w:rsidR="00306DCB">
        <w:rPr>
          <w:lang w:eastAsia="en-US"/>
        </w:rPr>
        <w:t xml:space="preserve">defining </w:t>
      </w:r>
      <w:r>
        <w:rPr>
          <w:lang w:eastAsia="en-US"/>
        </w:rPr>
        <w:t>roles</w:t>
      </w:r>
      <w:r w:rsidR="008924F0">
        <w:rPr>
          <w:lang w:eastAsia="en-US"/>
        </w:rPr>
        <w:t xml:space="preserve">, </w:t>
      </w:r>
      <w:r>
        <w:rPr>
          <w:lang w:eastAsia="en-US"/>
        </w:rPr>
        <w:t>responsibilities and controls that will</w:t>
      </w:r>
      <w:r w:rsidR="00306DCB">
        <w:rPr>
          <w:lang w:eastAsia="en-US"/>
        </w:rPr>
        <w:t xml:space="preserve"> harmonize the </w:t>
      </w:r>
      <w:r w:rsidR="001C283B">
        <w:rPr>
          <w:lang w:eastAsia="en-US"/>
        </w:rPr>
        <w:t>Australian</w:t>
      </w:r>
      <w:r w:rsidR="00306DCB">
        <w:rPr>
          <w:lang w:eastAsia="en-US"/>
        </w:rPr>
        <w:t xml:space="preserve"> e-Navigation data chain.</w:t>
      </w:r>
    </w:p>
    <w:p w14:paraId="2F67F6E3" w14:textId="6D11FE16" w:rsidR="00A9627D" w:rsidRPr="00A9627D" w:rsidRDefault="00A9627D" w:rsidP="00A9627D">
      <w:pPr>
        <w:pStyle w:val="BodyText"/>
        <w:rPr>
          <w:lang w:eastAsia="en-US"/>
        </w:rPr>
      </w:pPr>
      <w:r>
        <w:rPr>
          <w:lang w:eastAsia="en-US"/>
        </w:rPr>
        <w:t xml:space="preserve">In general, </w:t>
      </w:r>
      <w:r w:rsidR="00795F54">
        <w:rPr>
          <w:lang w:eastAsia="en-US"/>
        </w:rPr>
        <w:t>working group</w:t>
      </w:r>
      <w:r>
        <w:rPr>
          <w:lang w:eastAsia="en-US"/>
        </w:rPr>
        <w:t xml:space="preserve"> members:</w:t>
      </w:r>
    </w:p>
    <w:p w14:paraId="427726BA" w14:textId="4CBBBCA9" w:rsidR="00A9627D" w:rsidRDefault="00A9627D" w:rsidP="00795F54">
      <w:pPr>
        <w:pStyle w:val="BodyText"/>
        <w:numPr>
          <w:ilvl w:val="0"/>
          <w:numId w:val="4"/>
        </w:numPr>
        <w:rPr>
          <w:lang w:eastAsia="en-US"/>
        </w:rPr>
      </w:pPr>
      <w:r>
        <w:rPr>
          <w:lang w:eastAsia="en-US"/>
        </w:rPr>
        <w:t>Participate in meaningful discussions and consultations to drive the</w:t>
      </w:r>
      <w:r w:rsidR="0065687E">
        <w:rPr>
          <w:lang w:eastAsia="en-US"/>
        </w:rPr>
        <w:t xml:space="preserve"> harmonized</w:t>
      </w:r>
      <w:r>
        <w:rPr>
          <w:lang w:eastAsia="en-US"/>
        </w:rPr>
        <w:t xml:space="preserve"> implementation and maintenance of </w:t>
      </w:r>
      <w:r w:rsidR="0065687E">
        <w:rPr>
          <w:lang w:eastAsia="en-US"/>
        </w:rPr>
        <w:t>S-100</w:t>
      </w:r>
      <w:r w:rsidR="00D31242">
        <w:rPr>
          <w:lang w:eastAsia="en-US"/>
        </w:rPr>
        <w:t xml:space="preserve"> </w:t>
      </w:r>
      <w:r w:rsidR="0065687E">
        <w:rPr>
          <w:lang w:eastAsia="en-US"/>
        </w:rPr>
        <w:t xml:space="preserve">based </w:t>
      </w:r>
      <w:r w:rsidR="009229A7">
        <w:rPr>
          <w:lang w:eastAsia="en-US"/>
        </w:rPr>
        <w:t>services</w:t>
      </w:r>
      <w:r w:rsidR="0065687E">
        <w:rPr>
          <w:lang w:eastAsia="en-US"/>
        </w:rPr>
        <w:t xml:space="preserve">; </w:t>
      </w:r>
    </w:p>
    <w:p w14:paraId="70157340" w14:textId="0BA02A15" w:rsidR="00A9627D" w:rsidRDefault="00D7444B" w:rsidP="009F3162">
      <w:pPr>
        <w:pStyle w:val="BodyText"/>
        <w:numPr>
          <w:ilvl w:val="0"/>
          <w:numId w:val="4"/>
        </w:numPr>
        <w:rPr>
          <w:lang w:eastAsia="en-US"/>
        </w:rPr>
      </w:pPr>
      <w:r>
        <w:rPr>
          <w:lang w:eastAsia="en-US"/>
        </w:rPr>
        <w:t>Facilitate and coordinate S-100</w:t>
      </w:r>
      <w:r w:rsidR="00A9627D">
        <w:rPr>
          <w:lang w:eastAsia="en-US"/>
        </w:rPr>
        <w:t xml:space="preserve"> </w:t>
      </w:r>
      <w:r w:rsidR="00162CA6">
        <w:rPr>
          <w:lang w:eastAsia="en-US"/>
        </w:rPr>
        <w:t>product</w:t>
      </w:r>
      <w:r>
        <w:rPr>
          <w:lang w:eastAsia="en-US"/>
        </w:rPr>
        <w:t>s’</w:t>
      </w:r>
      <w:r w:rsidR="00162CA6">
        <w:rPr>
          <w:lang w:eastAsia="en-US"/>
        </w:rPr>
        <w:t xml:space="preserve"> generation</w:t>
      </w:r>
      <w:r w:rsidR="00A9627D">
        <w:rPr>
          <w:lang w:eastAsia="en-US"/>
        </w:rPr>
        <w:t xml:space="preserve">, </w:t>
      </w:r>
      <w:r>
        <w:rPr>
          <w:lang w:eastAsia="en-US"/>
        </w:rPr>
        <w:t xml:space="preserve">their </w:t>
      </w:r>
      <w:r w:rsidR="00A9627D">
        <w:rPr>
          <w:lang w:eastAsia="en-US"/>
        </w:rPr>
        <w:t>quality and usage</w:t>
      </w:r>
      <w:r w:rsidR="008924F0">
        <w:rPr>
          <w:lang w:eastAsia="en-US"/>
        </w:rPr>
        <w:t>;</w:t>
      </w:r>
      <w:r w:rsidR="00A9627D">
        <w:rPr>
          <w:lang w:eastAsia="en-US"/>
        </w:rPr>
        <w:t xml:space="preserve"> ensuring the alignment of </w:t>
      </w:r>
      <w:r w:rsidR="00162CA6">
        <w:rPr>
          <w:lang w:eastAsia="en-US"/>
        </w:rPr>
        <w:t>these products</w:t>
      </w:r>
      <w:r w:rsidR="00A9627D">
        <w:rPr>
          <w:lang w:eastAsia="en-US"/>
        </w:rPr>
        <w:t xml:space="preserve"> </w:t>
      </w:r>
      <w:r>
        <w:rPr>
          <w:lang w:eastAsia="en-US"/>
        </w:rPr>
        <w:t>with</w:t>
      </w:r>
      <w:r w:rsidR="00A9627D">
        <w:rPr>
          <w:lang w:eastAsia="en-US"/>
        </w:rPr>
        <w:t xml:space="preserve"> </w:t>
      </w:r>
      <w:r>
        <w:rPr>
          <w:lang w:eastAsia="en-US"/>
        </w:rPr>
        <w:t xml:space="preserve">the S100WG goals set in the S100WG </w:t>
      </w:r>
      <w:r w:rsidR="00D44F35">
        <w:rPr>
          <w:lang w:eastAsia="en-US"/>
        </w:rPr>
        <w:t>Work</w:t>
      </w:r>
      <w:r>
        <w:rPr>
          <w:lang w:eastAsia="en-US"/>
        </w:rPr>
        <w:t xml:space="preserve"> Plan</w:t>
      </w:r>
      <w:r w:rsidR="0065687E">
        <w:rPr>
          <w:lang w:eastAsia="en-US"/>
        </w:rPr>
        <w:t>;</w:t>
      </w:r>
    </w:p>
    <w:p w14:paraId="01F35B9C" w14:textId="15ACF376" w:rsidR="00A9627D" w:rsidRDefault="00A9627D" w:rsidP="009F3162">
      <w:pPr>
        <w:pStyle w:val="BodyText"/>
        <w:numPr>
          <w:ilvl w:val="0"/>
          <w:numId w:val="4"/>
        </w:numPr>
        <w:rPr>
          <w:lang w:eastAsia="en-US"/>
        </w:rPr>
      </w:pPr>
      <w:r>
        <w:rPr>
          <w:lang w:eastAsia="en-US"/>
        </w:rPr>
        <w:t xml:space="preserve">Work collaboratively to ensure that </w:t>
      </w:r>
      <w:r w:rsidR="00162CA6">
        <w:rPr>
          <w:lang w:eastAsia="en-US"/>
        </w:rPr>
        <w:t>product</w:t>
      </w:r>
      <w:r>
        <w:rPr>
          <w:lang w:eastAsia="en-US"/>
        </w:rPr>
        <w:t xml:space="preserve"> management activities are in alignment with the established </w:t>
      </w:r>
      <w:r w:rsidR="0065687E">
        <w:rPr>
          <w:lang w:eastAsia="en-US"/>
        </w:rPr>
        <w:t xml:space="preserve">priorities of the affected </w:t>
      </w:r>
      <w:r w:rsidR="00162CA6">
        <w:rPr>
          <w:lang w:eastAsia="en-US"/>
        </w:rPr>
        <w:t>organisations</w:t>
      </w:r>
      <w:r>
        <w:rPr>
          <w:lang w:eastAsia="en-US"/>
        </w:rPr>
        <w:t xml:space="preserve"> to enable sound decision making</w:t>
      </w:r>
      <w:r w:rsidR="008924F0">
        <w:rPr>
          <w:lang w:eastAsia="en-US"/>
        </w:rPr>
        <w:t>;</w:t>
      </w:r>
    </w:p>
    <w:p w14:paraId="0208D7DC" w14:textId="07B59AAF" w:rsidR="00923E7F" w:rsidRPr="001C01D5" w:rsidRDefault="0022656A" w:rsidP="009F3162">
      <w:pPr>
        <w:pStyle w:val="BodyText"/>
        <w:numPr>
          <w:ilvl w:val="0"/>
          <w:numId w:val="4"/>
        </w:numPr>
        <w:rPr>
          <w:lang w:eastAsia="en-US"/>
        </w:rPr>
      </w:pPr>
      <w:r>
        <w:rPr>
          <w:lang w:eastAsia="en-US"/>
        </w:rPr>
        <w:t xml:space="preserve">Facilitate cooperation in international engagement </w:t>
      </w:r>
      <w:r w:rsidR="009E54F3">
        <w:rPr>
          <w:lang w:eastAsia="en-US"/>
        </w:rPr>
        <w:t xml:space="preserve">with </w:t>
      </w:r>
      <w:r>
        <w:rPr>
          <w:lang w:eastAsia="en-US"/>
        </w:rPr>
        <w:t xml:space="preserve">S-100 relevant international bodies and provide a </w:t>
      </w:r>
      <w:r w:rsidR="00082A2C">
        <w:rPr>
          <w:lang w:eastAsia="en-US"/>
        </w:rPr>
        <w:t>forum</w:t>
      </w:r>
      <w:r>
        <w:rPr>
          <w:lang w:eastAsia="en-US"/>
        </w:rPr>
        <w:t xml:space="preserve"> for </w:t>
      </w:r>
      <w:r w:rsidR="00CF77DE">
        <w:rPr>
          <w:lang w:eastAsia="en-US"/>
        </w:rPr>
        <w:t xml:space="preserve">evaluation of international work and </w:t>
      </w:r>
      <w:r w:rsidR="00082A2C">
        <w:rPr>
          <w:lang w:eastAsia="en-US"/>
        </w:rPr>
        <w:t>its</w:t>
      </w:r>
      <w:r w:rsidR="00CF77DE">
        <w:rPr>
          <w:lang w:eastAsia="en-US"/>
        </w:rPr>
        <w:t xml:space="preserve"> impact on </w:t>
      </w:r>
      <w:r w:rsidR="001C283B">
        <w:rPr>
          <w:lang w:eastAsia="en-US"/>
        </w:rPr>
        <w:t>Australia</w:t>
      </w:r>
      <w:r w:rsidR="00CF77DE">
        <w:rPr>
          <w:lang w:eastAsia="en-US"/>
        </w:rPr>
        <w:t>.</w:t>
      </w:r>
    </w:p>
    <w:p w14:paraId="700E1ECD" w14:textId="77777777" w:rsidR="00524A96" w:rsidRDefault="00524A96" w:rsidP="009F3162">
      <w:pPr>
        <w:pStyle w:val="Heading1"/>
        <w:numPr>
          <w:ilvl w:val="0"/>
          <w:numId w:val="2"/>
        </w:numPr>
      </w:pPr>
      <w:r>
        <w:lastRenderedPageBreak/>
        <w:t>Roles and responsibilities</w:t>
      </w:r>
    </w:p>
    <w:p w14:paraId="68C081FA" w14:textId="55A2ABFC" w:rsidR="001C01D5" w:rsidRDefault="001C01D5" w:rsidP="001C01D5">
      <w:pPr>
        <w:pStyle w:val="BodyText"/>
        <w:rPr>
          <w:lang w:eastAsia="en-US"/>
        </w:rPr>
      </w:pPr>
      <w:r>
        <w:rPr>
          <w:lang w:eastAsia="en-US"/>
        </w:rPr>
        <w:t>The Chair is responsible for:</w:t>
      </w:r>
    </w:p>
    <w:p w14:paraId="1666C7C1" w14:textId="6685BC8B" w:rsidR="001C01D5" w:rsidRDefault="001C01D5" w:rsidP="00162CA6">
      <w:pPr>
        <w:pStyle w:val="BodyText"/>
        <w:numPr>
          <w:ilvl w:val="0"/>
          <w:numId w:val="5"/>
        </w:numPr>
        <w:rPr>
          <w:lang w:eastAsia="en-US"/>
        </w:rPr>
      </w:pPr>
      <w:r>
        <w:rPr>
          <w:lang w:eastAsia="en-US"/>
        </w:rPr>
        <w:t xml:space="preserve">Calling, convening and chairing </w:t>
      </w:r>
      <w:r w:rsidR="00162CA6">
        <w:rPr>
          <w:lang w:eastAsia="en-US"/>
        </w:rPr>
        <w:t xml:space="preserve">quarterly </w:t>
      </w:r>
      <w:r>
        <w:rPr>
          <w:lang w:eastAsia="en-US"/>
        </w:rPr>
        <w:t>meetings;</w:t>
      </w:r>
    </w:p>
    <w:p w14:paraId="4237EAD5" w14:textId="18E06288" w:rsidR="00162CA6" w:rsidRDefault="00162CA6" w:rsidP="009F3162">
      <w:pPr>
        <w:pStyle w:val="BodyText"/>
        <w:numPr>
          <w:ilvl w:val="0"/>
          <w:numId w:val="5"/>
        </w:numPr>
        <w:rPr>
          <w:lang w:eastAsia="en-US"/>
        </w:rPr>
      </w:pPr>
      <w:r w:rsidRPr="00162CA6">
        <w:rPr>
          <w:lang w:eastAsia="en-US"/>
        </w:rPr>
        <w:t xml:space="preserve">Gathering agenda items and </w:t>
      </w:r>
      <w:r w:rsidR="00997D47">
        <w:rPr>
          <w:lang w:eastAsia="en-US"/>
        </w:rPr>
        <w:t>circulating</w:t>
      </w:r>
      <w:r w:rsidR="00997D47" w:rsidRPr="00162CA6">
        <w:rPr>
          <w:lang w:eastAsia="en-US"/>
        </w:rPr>
        <w:t xml:space="preserve"> </w:t>
      </w:r>
      <w:r w:rsidRPr="00162CA6">
        <w:rPr>
          <w:lang w:eastAsia="en-US"/>
        </w:rPr>
        <w:t>documents in advance of meetings</w:t>
      </w:r>
      <w:r w:rsidR="0042340B">
        <w:rPr>
          <w:lang w:eastAsia="en-US"/>
        </w:rPr>
        <w:t>;</w:t>
      </w:r>
    </w:p>
    <w:p w14:paraId="38199B89" w14:textId="479E5FD9" w:rsidR="00F86B13" w:rsidRPr="00162CA6" w:rsidRDefault="00F86B13" w:rsidP="009F3162">
      <w:pPr>
        <w:pStyle w:val="BodyText"/>
        <w:numPr>
          <w:ilvl w:val="0"/>
          <w:numId w:val="5"/>
        </w:numPr>
        <w:rPr>
          <w:lang w:eastAsia="en-US"/>
        </w:rPr>
      </w:pPr>
      <w:r>
        <w:rPr>
          <w:lang w:eastAsia="en-US"/>
        </w:rPr>
        <w:t>Maintaining the WG Roadmap</w:t>
      </w:r>
      <w:r w:rsidR="00997D47">
        <w:rPr>
          <w:lang w:eastAsia="en-US"/>
        </w:rPr>
        <w:t xml:space="preserve"> and </w:t>
      </w:r>
      <w:r w:rsidR="00B62C7C">
        <w:rPr>
          <w:lang w:eastAsia="en-US"/>
        </w:rPr>
        <w:t>W</w:t>
      </w:r>
      <w:r w:rsidR="00997D47">
        <w:rPr>
          <w:lang w:eastAsia="en-US"/>
        </w:rPr>
        <w:t xml:space="preserve">ork </w:t>
      </w:r>
      <w:r w:rsidR="00B62C7C">
        <w:rPr>
          <w:lang w:eastAsia="en-US"/>
        </w:rPr>
        <w:t>P</w:t>
      </w:r>
      <w:r w:rsidR="00997D47">
        <w:rPr>
          <w:lang w:eastAsia="en-US"/>
        </w:rPr>
        <w:t>lan</w:t>
      </w:r>
      <w:r w:rsidR="0042340B">
        <w:rPr>
          <w:lang w:eastAsia="en-US"/>
        </w:rPr>
        <w:t>;</w:t>
      </w:r>
    </w:p>
    <w:p w14:paraId="16BBBD11" w14:textId="3D805D10" w:rsidR="001C01D5" w:rsidRDefault="001C01D5" w:rsidP="009F3162">
      <w:pPr>
        <w:pStyle w:val="BodyText"/>
        <w:numPr>
          <w:ilvl w:val="0"/>
          <w:numId w:val="5"/>
        </w:numPr>
        <w:rPr>
          <w:lang w:eastAsia="en-US"/>
        </w:rPr>
      </w:pPr>
      <w:r>
        <w:rPr>
          <w:lang w:eastAsia="en-US"/>
        </w:rPr>
        <w:t>Repo</w:t>
      </w:r>
      <w:r w:rsidR="00624C5A">
        <w:rPr>
          <w:lang w:eastAsia="en-US"/>
        </w:rPr>
        <w:t xml:space="preserve">rting on progress and emerging </w:t>
      </w:r>
      <w:r>
        <w:rPr>
          <w:lang w:eastAsia="en-US"/>
        </w:rPr>
        <w:t xml:space="preserve">issues to </w:t>
      </w:r>
      <w:r w:rsidR="00162CA6">
        <w:rPr>
          <w:lang w:eastAsia="en-US"/>
        </w:rPr>
        <w:t>the working group members and to ICSM (6 monthly)</w:t>
      </w:r>
      <w:r w:rsidR="0049657E">
        <w:rPr>
          <w:lang w:eastAsia="en-US"/>
        </w:rPr>
        <w:t>.</w:t>
      </w:r>
    </w:p>
    <w:p w14:paraId="55222FED" w14:textId="1B6D039E" w:rsidR="00B62C7C" w:rsidRPr="00443503" w:rsidRDefault="00B62C7C" w:rsidP="00B62C7C">
      <w:pPr>
        <w:pStyle w:val="BodyText"/>
        <w:rPr>
          <w:color w:val="000000" w:themeColor="text1"/>
          <w:lang w:eastAsia="en-US"/>
        </w:rPr>
      </w:pPr>
      <w:r w:rsidRPr="00443503">
        <w:rPr>
          <w:color w:val="000000" w:themeColor="text1"/>
          <w:lang w:eastAsia="en-US"/>
        </w:rPr>
        <w:t>The Vice Chair is responsible for:</w:t>
      </w:r>
    </w:p>
    <w:p w14:paraId="1B9581CC" w14:textId="03241509" w:rsidR="00B62C7C" w:rsidRPr="00443503" w:rsidRDefault="00443503" w:rsidP="00443503">
      <w:pPr>
        <w:pStyle w:val="BodyText"/>
        <w:numPr>
          <w:ilvl w:val="0"/>
          <w:numId w:val="5"/>
        </w:numPr>
        <w:rPr>
          <w:color w:val="000000" w:themeColor="text1"/>
          <w:lang w:eastAsia="en-US"/>
        </w:rPr>
      </w:pPr>
      <w:r w:rsidRPr="00443503">
        <w:rPr>
          <w:color w:val="000000" w:themeColor="text1"/>
          <w:lang w:eastAsia="en-US"/>
        </w:rPr>
        <w:t>Acting as the Chair (same powers and duties), if the Chair is unable to carry out the duties of the office.</w:t>
      </w:r>
    </w:p>
    <w:p w14:paraId="3B50EBA7" w14:textId="1FC940B8" w:rsidR="001C01D5" w:rsidRPr="00C816A2" w:rsidRDefault="00443503" w:rsidP="001C01D5">
      <w:pPr>
        <w:pStyle w:val="BodyText"/>
        <w:rPr>
          <w:lang w:eastAsia="en-US"/>
        </w:rPr>
      </w:pPr>
      <w:r>
        <w:rPr>
          <w:lang w:eastAsia="en-US"/>
        </w:rPr>
        <w:t>The Se</w:t>
      </w:r>
      <w:r w:rsidR="003D2F18">
        <w:rPr>
          <w:lang w:eastAsia="en-US"/>
        </w:rPr>
        <w:t>creta</w:t>
      </w:r>
      <w:r>
        <w:rPr>
          <w:lang w:eastAsia="en-US"/>
        </w:rPr>
        <w:t>ry</w:t>
      </w:r>
      <w:r w:rsidR="001C01D5" w:rsidRPr="00C816A2">
        <w:rPr>
          <w:lang w:eastAsia="en-US"/>
        </w:rPr>
        <w:t xml:space="preserve"> is responsible for:</w:t>
      </w:r>
    </w:p>
    <w:p w14:paraId="583687AF" w14:textId="77777777" w:rsidR="00F86B13" w:rsidRPr="00C816A2" w:rsidRDefault="00F86B13" w:rsidP="00F86B13">
      <w:pPr>
        <w:pStyle w:val="BodyText"/>
        <w:numPr>
          <w:ilvl w:val="0"/>
          <w:numId w:val="6"/>
        </w:numPr>
        <w:rPr>
          <w:lang w:eastAsia="en-US"/>
        </w:rPr>
      </w:pPr>
      <w:r w:rsidRPr="00C816A2">
        <w:rPr>
          <w:lang w:eastAsia="en-US"/>
        </w:rPr>
        <w:t>Developing and circulating meeting agendas and related materials and reports of the meetings (i.e. Record of Decision, action items);</w:t>
      </w:r>
    </w:p>
    <w:p w14:paraId="23E59078" w14:textId="32B9271D" w:rsidR="004726C9" w:rsidRPr="00C816A2" w:rsidRDefault="00962F72" w:rsidP="009F3162">
      <w:pPr>
        <w:pStyle w:val="BodyText"/>
        <w:numPr>
          <w:ilvl w:val="0"/>
          <w:numId w:val="6"/>
        </w:numPr>
        <w:rPr>
          <w:lang w:eastAsia="en-US"/>
        </w:rPr>
      </w:pPr>
      <w:r w:rsidRPr="00C816A2">
        <w:rPr>
          <w:lang w:eastAsia="en-US"/>
        </w:rPr>
        <w:t>Tracking action items</w:t>
      </w:r>
      <w:r w:rsidR="004726C9" w:rsidRPr="00C816A2">
        <w:rPr>
          <w:lang w:eastAsia="en-US"/>
        </w:rPr>
        <w:t>;</w:t>
      </w:r>
    </w:p>
    <w:p w14:paraId="61C8AED1" w14:textId="6CD00FBC" w:rsidR="00B44EE6" w:rsidRPr="00C816A2" w:rsidRDefault="004726C9" w:rsidP="00466D25">
      <w:pPr>
        <w:pStyle w:val="BodyText"/>
        <w:numPr>
          <w:ilvl w:val="0"/>
          <w:numId w:val="6"/>
        </w:numPr>
        <w:rPr>
          <w:lang w:eastAsia="en-US"/>
        </w:rPr>
      </w:pPr>
      <w:r w:rsidRPr="00C816A2">
        <w:rPr>
          <w:lang w:eastAsia="en-US"/>
        </w:rPr>
        <w:t>F</w:t>
      </w:r>
      <w:r w:rsidR="00962F72" w:rsidRPr="00C816A2">
        <w:rPr>
          <w:lang w:eastAsia="en-US"/>
        </w:rPr>
        <w:t>ollowing up on outstanding items;</w:t>
      </w:r>
    </w:p>
    <w:p w14:paraId="6AE76296" w14:textId="4EB68A96" w:rsidR="00624C5A" w:rsidRDefault="00624C5A" w:rsidP="00624C5A">
      <w:pPr>
        <w:pStyle w:val="BodyText"/>
        <w:rPr>
          <w:lang w:eastAsia="en-US"/>
        </w:rPr>
      </w:pPr>
      <w:r>
        <w:rPr>
          <w:lang w:eastAsia="en-US"/>
        </w:rPr>
        <w:t xml:space="preserve">The </w:t>
      </w:r>
      <w:r w:rsidR="001C283B">
        <w:rPr>
          <w:lang w:eastAsia="en-US"/>
        </w:rPr>
        <w:t>WG</w:t>
      </w:r>
      <w:r w:rsidR="00F33748">
        <w:rPr>
          <w:lang w:eastAsia="en-US"/>
        </w:rPr>
        <w:t xml:space="preserve"> members</w:t>
      </w:r>
      <w:r w:rsidR="00712C7D">
        <w:rPr>
          <w:lang w:eastAsia="en-US"/>
        </w:rPr>
        <w:t xml:space="preserve"> </w:t>
      </w:r>
      <w:r w:rsidR="00F33748">
        <w:rPr>
          <w:lang w:eastAsia="en-US"/>
        </w:rPr>
        <w:t>are</w:t>
      </w:r>
      <w:r>
        <w:rPr>
          <w:lang w:eastAsia="en-US"/>
        </w:rPr>
        <w:t xml:space="preserve"> responsible for:</w:t>
      </w:r>
    </w:p>
    <w:p w14:paraId="49BE0C74" w14:textId="7A7FEB36" w:rsidR="006C14C5" w:rsidRDefault="006C14C5" w:rsidP="009F3162">
      <w:pPr>
        <w:pStyle w:val="BodyText"/>
        <w:numPr>
          <w:ilvl w:val="0"/>
          <w:numId w:val="4"/>
        </w:numPr>
        <w:rPr>
          <w:lang w:eastAsia="en-US"/>
        </w:rPr>
      </w:pPr>
      <w:r>
        <w:rPr>
          <w:lang w:eastAsia="en-US"/>
        </w:rPr>
        <w:t>Participat</w:t>
      </w:r>
      <w:r w:rsidR="00B44EE6">
        <w:rPr>
          <w:lang w:eastAsia="en-US"/>
        </w:rPr>
        <w:t>ing</w:t>
      </w:r>
      <w:r>
        <w:rPr>
          <w:lang w:eastAsia="en-US"/>
        </w:rPr>
        <w:t xml:space="preserve"> as subject-matter experts, providing input and making recommendations in support of data related needs;</w:t>
      </w:r>
    </w:p>
    <w:p w14:paraId="1AF090A4" w14:textId="77777777" w:rsidR="00624C5A" w:rsidRDefault="00624C5A" w:rsidP="009F3162">
      <w:pPr>
        <w:pStyle w:val="BodyText"/>
        <w:numPr>
          <w:ilvl w:val="0"/>
          <w:numId w:val="4"/>
        </w:numPr>
        <w:rPr>
          <w:lang w:eastAsia="en-US"/>
        </w:rPr>
      </w:pPr>
      <w:r>
        <w:rPr>
          <w:lang w:eastAsia="en-US"/>
        </w:rPr>
        <w:t>Contributing agenda items, as needed;</w:t>
      </w:r>
    </w:p>
    <w:p w14:paraId="19E99688" w14:textId="10349382" w:rsidR="00A9627D" w:rsidRDefault="00A9627D" w:rsidP="009F3162">
      <w:pPr>
        <w:pStyle w:val="BodyText"/>
        <w:numPr>
          <w:ilvl w:val="0"/>
          <w:numId w:val="4"/>
        </w:numPr>
        <w:rPr>
          <w:lang w:eastAsia="en-US"/>
        </w:rPr>
      </w:pPr>
      <w:r>
        <w:rPr>
          <w:lang w:eastAsia="en-US"/>
        </w:rPr>
        <w:t>Provid</w:t>
      </w:r>
      <w:r w:rsidR="00B44EE6">
        <w:rPr>
          <w:lang w:eastAsia="en-US"/>
        </w:rPr>
        <w:t>ing</w:t>
      </w:r>
      <w:r>
        <w:rPr>
          <w:lang w:eastAsia="en-US"/>
        </w:rPr>
        <w:t xml:space="preserve"> data quality and data management advice</w:t>
      </w:r>
      <w:r w:rsidR="004726C9">
        <w:rPr>
          <w:lang w:eastAsia="en-US"/>
        </w:rPr>
        <w:t>,</w:t>
      </w:r>
      <w:r>
        <w:rPr>
          <w:lang w:eastAsia="en-US"/>
        </w:rPr>
        <w:t xml:space="preserve"> and assist</w:t>
      </w:r>
      <w:r w:rsidR="00B44EE6">
        <w:rPr>
          <w:lang w:eastAsia="en-US"/>
        </w:rPr>
        <w:t>ing</w:t>
      </w:r>
      <w:r>
        <w:rPr>
          <w:lang w:eastAsia="en-US"/>
        </w:rPr>
        <w:t xml:space="preserve"> with the collection and interpretation of performance data, where feasible and appropriate;</w:t>
      </w:r>
    </w:p>
    <w:p w14:paraId="3140A6AA" w14:textId="77777777" w:rsidR="00A9627D" w:rsidRDefault="00A9627D" w:rsidP="009F3162">
      <w:pPr>
        <w:pStyle w:val="BodyText"/>
        <w:numPr>
          <w:ilvl w:val="0"/>
          <w:numId w:val="4"/>
        </w:numPr>
        <w:rPr>
          <w:lang w:eastAsia="en-US"/>
        </w:rPr>
      </w:pPr>
      <w:r>
        <w:rPr>
          <w:lang w:eastAsia="en-US"/>
        </w:rPr>
        <w:t>Build</w:t>
      </w:r>
      <w:r w:rsidR="00B44EE6">
        <w:rPr>
          <w:lang w:eastAsia="en-US"/>
        </w:rPr>
        <w:t>ing</w:t>
      </w:r>
      <w:r>
        <w:rPr>
          <w:lang w:eastAsia="en-US"/>
        </w:rPr>
        <w:t xml:space="preserve"> awareness around the use of business data;</w:t>
      </w:r>
    </w:p>
    <w:p w14:paraId="184697A2" w14:textId="1F85F301" w:rsidR="00A9627D" w:rsidRDefault="00C64805" w:rsidP="009F3162">
      <w:pPr>
        <w:pStyle w:val="BodyText"/>
        <w:numPr>
          <w:ilvl w:val="0"/>
          <w:numId w:val="4"/>
        </w:numPr>
        <w:rPr>
          <w:lang w:eastAsia="en-US"/>
        </w:rPr>
      </w:pPr>
      <w:r>
        <w:rPr>
          <w:lang w:eastAsia="en-US"/>
        </w:rPr>
        <w:t xml:space="preserve">Participating in a </w:t>
      </w:r>
      <w:r w:rsidR="00A9627D">
        <w:rPr>
          <w:lang w:eastAsia="en-US"/>
        </w:rPr>
        <w:t>forum of knowledge and sharing</w:t>
      </w:r>
      <w:r w:rsidR="00997D47">
        <w:rPr>
          <w:lang w:eastAsia="en-US"/>
        </w:rPr>
        <w:t xml:space="preserve"> issues of common interest and </w:t>
      </w:r>
      <w:del w:id="2" w:author="Sanchez, Alvaro MR" w:date="2023-08-28T15:09:00Z">
        <w:r w:rsidR="00997D47" w:rsidDel="00853D6F">
          <w:rPr>
            <w:lang w:eastAsia="en-US"/>
          </w:rPr>
          <w:delText xml:space="preserve">concern </w:delText>
        </w:r>
        <w:r w:rsidR="00A9627D" w:rsidDel="00853D6F">
          <w:rPr>
            <w:lang w:eastAsia="en-US"/>
          </w:rPr>
          <w:delText>;</w:delText>
        </w:r>
      </w:del>
      <w:ins w:id="3" w:author="Sanchez, Alvaro MR" w:date="2023-08-28T15:09:00Z">
        <w:r w:rsidR="00853D6F">
          <w:rPr>
            <w:lang w:eastAsia="en-US"/>
          </w:rPr>
          <w:t>concern;</w:t>
        </w:r>
      </w:ins>
    </w:p>
    <w:p w14:paraId="6733ED74" w14:textId="1EFAD500" w:rsidR="00A9627D" w:rsidRPr="00D7444B" w:rsidRDefault="0085752E" w:rsidP="009F3162">
      <w:pPr>
        <w:pStyle w:val="BodyText"/>
        <w:numPr>
          <w:ilvl w:val="0"/>
          <w:numId w:val="4"/>
        </w:numPr>
        <w:rPr>
          <w:lang w:eastAsia="en-US"/>
        </w:rPr>
      </w:pPr>
      <w:r w:rsidRPr="00D7444B">
        <w:rPr>
          <w:lang w:eastAsia="en-US"/>
        </w:rPr>
        <w:t>Develop</w:t>
      </w:r>
      <w:r w:rsidR="00C64805" w:rsidRPr="00D7444B">
        <w:rPr>
          <w:lang w:eastAsia="en-US"/>
        </w:rPr>
        <w:t>ing</w:t>
      </w:r>
      <w:r w:rsidRPr="00D7444B">
        <w:rPr>
          <w:lang w:eastAsia="en-US"/>
        </w:rPr>
        <w:t xml:space="preserve"> and maintain</w:t>
      </w:r>
      <w:r w:rsidR="00C64805" w:rsidRPr="00D7444B">
        <w:rPr>
          <w:lang w:eastAsia="en-US"/>
        </w:rPr>
        <w:t>ing</w:t>
      </w:r>
      <w:r w:rsidRPr="00D7444B">
        <w:rPr>
          <w:lang w:eastAsia="en-US"/>
        </w:rPr>
        <w:t xml:space="preserve"> best practice guidelines for the lifecycle of S-</w:t>
      </w:r>
      <w:del w:id="4" w:author="Sanchez, Alvaro MR" w:date="2023-08-28T15:30:00Z">
        <w:r w:rsidRPr="00D7444B" w:rsidDel="00B40117">
          <w:rPr>
            <w:lang w:eastAsia="en-US"/>
          </w:rPr>
          <w:delText>1XX</w:delText>
        </w:r>
      </w:del>
      <w:ins w:id="5" w:author="Sanchez, Alvaro MR" w:date="2023-08-28T15:30:00Z">
        <w:r w:rsidR="00B40117">
          <w:rPr>
            <w:lang w:eastAsia="en-US"/>
          </w:rPr>
          <w:t>nnn</w:t>
        </w:r>
      </w:ins>
      <w:r w:rsidRPr="00D7444B">
        <w:rPr>
          <w:lang w:eastAsia="en-US"/>
        </w:rPr>
        <w:t xml:space="preserve"> products from creation to retirement</w:t>
      </w:r>
      <w:r w:rsidR="00C64805" w:rsidRPr="00D7444B">
        <w:rPr>
          <w:lang w:eastAsia="en-US"/>
        </w:rPr>
        <w:t>;</w:t>
      </w:r>
      <w:r w:rsidRPr="00D7444B">
        <w:rPr>
          <w:lang w:eastAsia="en-US"/>
        </w:rPr>
        <w:t xml:space="preserve"> </w:t>
      </w:r>
    </w:p>
    <w:p w14:paraId="4E295F8B" w14:textId="439DCEDE" w:rsidR="00A9627D" w:rsidRDefault="00A9627D" w:rsidP="009F3162">
      <w:pPr>
        <w:pStyle w:val="BodyText"/>
        <w:numPr>
          <w:ilvl w:val="0"/>
          <w:numId w:val="4"/>
        </w:numPr>
        <w:rPr>
          <w:lang w:eastAsia="en-US"/>
        </w:rPr>
      </w:pPr>
      <w:r>
        <w:rPr>
          <w:lang w:eastAsia="en-US"/>
        </w:rPr>
        <w:t>Identify</w:t>
      </w:r>
      <w:r w:rsidR="00B44EE6">
        <w:rPr>
          <w:lang w:eastAsia="en-US"/>
        </w:rPr>
        <w:t>ing</w:t>
      </w:r>
      <w:r>
        <w:rPr>
          <w:lang w:eastAsia="en-US"/>
        </w:rPr>
        <w:t xml:space="preserve"> and analyz</w:t>
      </w:r>
      <w:r w:rsidR="00B44EE6">
        <w:rPr>
          <w:lang w:eastAsia="en-US"/>
        </w:rPr>
        <w:t>ing</w:t>
      </w:r>
      <w:r>
        <w:rPr>
          <w:lang w:eastAsia="en-US"/>
        </w:rPr>
        <w:t xml:space="preserve"> data related challenges</w:t>
      </w:r>
      <w:r w:rsidR="004726C9">
        <w:rPr>
          <w:lang w:eastAsia="en-US"/>
        </w:rPr>
        <w:t xml:space="preserve">, </w:t>
      </w:r>
      <w:r>
        <w:rPr>
          <w:lang w:eastAsia="en-US"/>
        </w:rPr>
        <w:t>highlight</w:t>
      </w:r>
      <w:r w:rsidR="00C64805">
        <w:rPr>
          <w:lang w:eastAsia="en-US"/>
        </w:rPr>
        <w:t>ing</w:t>
      </w:r>
      <w:r>
        <w:rPr>
          <w:lang w:eastAsia="en-US"/>
        </w:rPr>
        <w:t xml:space="preserve"> potential solutions</w:t>
      </w:r>
      <w:r w:rsidR="006C14C5">
        <w:rPr>
          <w:lang w:eastAsia="en-US"/>
        </w:rPr>
        <w:t>;</w:t>
      </w:r>
    </w:p>
    <w:p w14:paraId="2443409F" w14:textId="3D6DA80A" w:rsidR="006C14C5" w:rsidRDefault="006C14C5" w:rsidP="009F3162">
      <w:pPr>
        <w:pStyle w:val="BodyText"/>
        <w:numPr>
          <w:ilvl w:val="0"/>
          <w:numId w:val="4"/>
        </w:numPr>
        <w:rPr>
          <w:lang w:eastAsia="en-US"/>
        </w:rPr>
      </w:pPr>
      <w:r>
        <w:rPr>
          <w:lang w:eastAsia="en-US"/>
        </w:rPr>
        <w:t xml:space="preserve">Attending all meetings, or appointing a replacement to attend in </w:t>
      </w:r>
      <w:r w:rsidR="00C64805">
        <w:rPr>
          <w:lang w:eastAsia="en-US"/>
        </w:rPr>
        <w:t>their</w:t>
      </w:r>
      <w:r>
        <w:rPr>
          <w:lang w:eastAsia="en-US"/>
        </w:rPr>
        <w:t xml:space="preserve"> place;</w:t>
      </w:r>
    </w:p>
    <w:p w14:paraId="4312E788" w14:textId="0EC0AFBA" w:rsidR="003D2F18" w:rsidRDefault="00276BC8" w:rsidP="009F3162">
      <w:pPr>
        <w:pStyle w:val="BodyText"/>
        <w:numPr>
          <w:ilvl w:val="0"/>
          <w:numId w:val="4"/>
        </w:numPr>
        <w:rPr>
          <w:lang w:eastAsia="en-US"/>
        </w:rPr>
      </w:pPr>
      <w:r>
        <w:rPr>
          <w:lang w:eastAsia="en-US"/>
        </w:rPr>
        <w:t xml:space="preserve">Ensuring completion of tasked action items </w:t>
      </w:r>
      <w:r w:rsidR="006C14C5">
        <w:rPr>
          <w:lang w:eastAsia="en-US"/>
        </w:rPr>
        <w:t xml:space="preserve">and reporting on progress to the </w:t>
      </w:r>
      <w:r w:rsidR="00FD1D9E">
        <w:rPr>
          <w:lang w:eastAsia="en-US"/>
        </w:rPr>
        <w:t>WG</w:t>
      </w:r>
      <w:r w:rsidR="006C14C5">
        <w:rPr>
          <w:lang w:eastAsia="en-US"/>
        </w:rPr>
        <w:t>.</w:t>
      </w:r>
    </w:p>
    <w:p w14:paraId="1FD0224D" w14:textId="7AA08A8A" w:rsidR="006C14C5" w:rsidRPr="001C01D5" w:rsidRDefault="003D2F18" w:rsidP="003D2F18">
      <w:pPr>
        <w:rPr>
          <w:lang w:eastAsia="en-US"/>
        </w:rPr>
      </w:pPr>
      <w:r>
        <w:rPr>
          <w:lang w:eastAsia="en-US"/>
        </w:rPr>
        <w:br w:type="page"/>
      </w:r>
    </w:p>
    <w:p w14:paraId="47492918" w14:textId="2CE4F52E" w:rsidR="00524A96" w:rsidRDefault="00524A96" w:rsidP="009F3162">
      <w:pPr>
        <w:pStyle w:val="Heading1"/>
        <w:numPr>
          <w:ilvl w:val="0"/>
          <w:numId w:val="2"/>
        </w:numPr>
      </w:pPr>
      <w:r>
        <w:lastRenderedPageBreak/>
        <w:t>Membership</w:t>
      </w:r>
    </w:p>
    <w:p w14:paraId="2EEBAA5F" w14:textId="32D454E3" w:rsidR="00CD5795" w:rsidRDefault="00EF539E" w:rsidP="00EF539E">
      <w:pPr>
        <w:pStyle w:val="BodyText"/>
        <w:rPr>
          <w:lang w:eastAsia="en-US"/>
        </w:rPr>
      </w:pPr>
      <w:r>
        <w:rPr>
          <w:lang w:eastAsia="en-US"/>
        </w:rPr>
        <w:t xml:space="preserve">The </w:t>
      </w:r>
      <w:r w:rsidR="001C283B">
        <w:rPr>
          <w:lang w:eastAsia="en-US"/>
        </w:rPr>
        <w:t>Working Group</w:t>
      </w:r>
      <w:r>
        <w:rPr>
          <w:lang w:eastAsia="en-US"/>
        </w:rPr>
        <w:t xml:space="preserve"> membership should draw from </w:t>
      </w:r>
      <w:r w:rsidR="00CC5690">
        <w:rPr>
          <w:lang w:eastAsia="en-US"/>
        </w:rPr>
        <w:t xml:space="preserve">organisations </w:t>
      </w:r>
      <w:r w:rsidR="00CC5690" w:rsidRPr="00EF539E">
        <w:rPr>
          <w:lang w:eastAsia="en-US"/>
        </w:rPr>
        <w:t xml:space="preserve">involved in </w:t>
      </w:r>
      <w:r w:rsidR="00CC5690">
        <w:rPr>
          <w:lang w:eastAsia="en-US"/>
        </w:rPr>
        <w:t xml:space="preserve">the </w:t>
      </w:r>
      <w:r w:rsidR="00CC5690" w:rsidRPr="00EF539E">
        <w:rPr>
          <w:lang w:eastAsia="en-US"/>
        </w:rPr>
        <w:t>maritime domain</w:t>
      </w:r>
      <w:r w:rsidR="00CD5795">
        <w:rPr>
          <w:lang w:eastAsia="en-US"/>
        </w:rPr>
        <w:t xml:space="preserve"> and likely to be</w:t>
      </w:r>
      <w:r w:rsidR="00CC5690">
        <w:rPr>
          <w:lang w:eastAsia="en-US"/>
        </w:rPr>
        <w:t xml:space="preserve"> impacted by </w:t>
      </w:r>
      <w:r w:rsidR="00CD5795">
        <w:rPr>
          <w:lang w:eastAsia="en-US"/>
        </w:rPr>
        <w:t xml:space="preserve">the introduction of some of the </w:t>
      </w:r>
      <w:r w:rsidR="00CC5690">
        <w:rPr>
          <w:lang w:eastAsia="en-US"/>
        </w:rPr>
        <w:t>S-100</w:t>
      </w:r>
      <w:r w:rsidR="00CD5795">
        <w:rPr>
          <w:lang w:eastAsia="en-US"/>
        </w:rPr>
        <w:t xml:space="preserve"> </w:t>
      </w:r>
      <w:r w:rsidR="005D44EA">
        <w:rPr>
          <w:lang w:eastAsia="en-US"/>
        </w:rPr>
        <w:t xml:space="preserve">based </w:t>
      </w:r>
      <w:r w:rsidR="00CD5795">
        <w:rPr>
          <w:lang w:eastAsia="en-US"/>
        </w:rPr>
        <w:t>products and services. Members can be from governmental or non governmental organisations.</w:t>
      </w:r>
    </w:p>
    <w:p w14:paraId="1567E880" w14:textId="16C9465C" w:rsidR="002B55EC" w:rsidRPr="00EF539E" w:rsidRDefault="001C283B" w:rsidP="00EF539E">
      <w:pPr>
        <w:pStyle w:val="BodyText"/>
        <w:rPr>
          <w:lang w:eastAsia="en-US"/>
        </w:rPr>
      </w:pPr>
      <w:r>
        <w:rPr>
          <w:lang w:eastAsia="en-US"/>
        </w:rPr>
        <w:t>Private industry engagement is key to help materialise several products and provide support during test beds and other services. Representatives from private industry are welcomed to attend WG meetings as Subject Matter Expert (SME) partners.</w:t>
      </w:r>
    </w:p>
    <w:tbl>
      <w:tblPr>
        <w:tblStyle w:val="TableGrid"/>
        <w:tblW w:w="0" w:type="auto"/>
        <w:tblLook w:val="04A0" w:firstRow="1" w:lastRow="0" w:firstColumn="1" w:lastColumn="0" w:noHBand="0" w:noVBand="1"/>
      </w:tblPr>
      <w:tblGrid>
        <w:gridCol w:w="2093"/>
        <w:gridCol w:w="7123"/>
      </w:tblGrid>
      <w:tr w:rsidR="00087AC6" w14:paraId="57BD1A89" w14:textId="77777777" w:rsidTr="1A124BE6">
        <w:trPr>
          <w:trHeight w:val="569"/>
        </w:trPr>
        <w:tc>
          <w:tcPr>
            <w:tcW w:w="2093" w:type="dxa"/>
            <w:shd w:val="clear" w:color="auto" w:fill="8DB3E2" w:themeFill="text2" w:themeFillTint="66"/>
          </w:tcPr>
          <w:p w14:paraId="5CBA4BA5" w14:textId="1C758E70" w:rsidR="00087AC6" w:rsidRDefault="00087AC6" w:rsidP="00D218F6">
            <w:pPr>
              <w:pStyle w:val="BodyText"/>
              <w:rPr>
                <w:lang w:eastAsia="en-US"/>
              </w:rPr>
            </w:pPr>
            <w:r>
              <w:rPr>
                <w:lang w:eastAsia="en-US"/>
              </w:rPr>
              <w:t>Chair</w:t>
            </w:r>
          </w:p>
        </w:tc>
        <w:tc>
          <w:tcPr>
            <w:tcW w:w="7123" w:type="dxa"/>
          </w:tcPr>
          <w:p w14:paraId="71F4CF2E" w14:textId="0900A628" w:rsidR="00087AC6" w:rsidRPr="00082D21" w:rsidRDefault="00B62C7C" w:rsidP="00087AC6">
            <w:pPr>
              <w:pStyle w:val="BodyText"/>
              <w:rPr>
                <w:i/>
                <w:sz w:val="18"/>
                <w:szCs w:val="18"/>
                <w:lang w:eastAsia="en-US"/>
              </w:rPr>
            </w:pPr>
            <w:r w:rsidRPr="00082D21">
              <w:rPr>
                <w:i/>
                <w:sz w:val="18"/>
                <w:szCs w:val="18"/>
                <w:lang w:eastAsia="en-US"/>
              </w:rPr>
              <w:t>Elected yearly at the first meeting of the WG from nominations made by governmental organisations. Can be re-elected.</w:t>
            </w:r>
          </w:p>
        </w:tc>
      </w:tr>
      <w:tr w:rsidR="00B62C7C" w:rsidRPr="00B62C7C" w14:paraId="6E0D0291" w14:textId="77777777" w:rsidTr="1A124BE6">
        <w:trPr>
          <w:trHeight w:val="549"/>
        </w:trPr>
        <w:tc>
          <w:tcPr>
            <w:tcW w:w="2093" w:type="dxa"/>
            <w:shd w:val="clear" w:color="auto" w:fill="8DB3E2" w:themeFill="text2" w:themeFillTint="66"/>
          </w:tcPr>
          <w:p w14:paraId="21FC0E81" w14:textId="39AEB8C7" w:rsidR="00D44711" w:rsidRPr="00B62C7C" w:rsidRDefault="00D44711" w:rsidP="00087AC6">
            <w:pPr>
              <w:pStyle w:val="BodyText"/>
              <w:rPr>
                <w:lang w:eastAsia="en-US"/>
              </w:rPr>
            </w:pPr>
            <w:r w:rsidRPr="00B62C7C">
              <w:rPr>
                <w:lang w:eastAsia="en-US"/>
              </w:rPr>
              <w:t>Vice Chair</w:t>
            </w:r>
          </w:p>
        </w:tc>
        <w:tc>
          <w:tcPr>
            <w:tcW w:w="7123" w:type="dxa"/>
            <w:tcBorders>
              <w:bottom w:val="single" w:sz="4" w:space="0" w:color="auto"/>
            </w:tcBorders>
          </w:tcPr>
          <w:p w14:paraId="5DC51D97" w14:textId="1946126D" w:rsidR="00D44711" w:rsidRPr="00082D21" w:rsidRDefault="00B62C7C" w:rsidP="00087AC6">
            <w:pPr>
              <w:pStyle w:val="BodyText"/>
              <w:rPr>
                <w:i/>
                <w:sz w:val="18"/>
                <w:szCs w:val="18"/>
                <w:lang w:eastAsia="en-US"/>
              </w:rPr>
            </w:pPr>
            <w:r w:rsidRPr="00082D21">
              <w:rPr>
                <w:i/>
                <w:sz w:val="18"/>
                <w:szCs w:val="18"/>
                <w:lang w:eastAsia="en-US"/>
              </w:rPr>
              <w:t>Elected yearly at the first meeting of the WG from nominations made by governmental organisations. Can be re-elected.</w:t>
            </w:r>
          </w:p>
        </w:tc>
      </w:tr>
      <w:tr w:rsidR="00087AC6" w14:paraId="45674E0C" w14:textId="77777777" w:rsidTr="1A124BE6">
        <w:trPr>
          <w:trHeight w:val="549"/>
        </w:trPr>
        <w:tc>
          <w:tcPr>
            <w:tcW w:w="2093" w:type="dxa"/>
            <w:shd w:val="clear" w:color="auto" w:fill="8DB3E2" w:themeFill="text2" w:themeFillTint="66"/>
          </w:tcPr>
          <w:p w14:paraId="0CAFD94E" w14:textId="39D07ADF" w:rsidR="00087AC6" w:rsidRDefault="1304384E" w:rsidP="00087AC6">
            <w:pPr>
              <w:pStyle w:val="BodyText"/>
              <w:rPr>
                <w:lang w:eastAsia="en-US"/>
              </w:rPr>
            </w:pPr>
            <w:r w:rsidRPr="1A124BE6">
              <w:rPr>
                <w:lang w:eastAsia="en-US"/>
              </w:rPr>
              <w:t>Secretar</w:t>
            </w:r>
            <w:r w:rsidR="55680630" w:rsidRPr="1A124BE6">
              <w:rPr>
                <w:lang w:eastAsia="en-US"/>
              </w:rPr>
              <w:t>y</w:t>
            </w:r>
          </w:p>
        </w:tc>
        <w:tc>
          <w:tcPr>
            <w:tcW w:w="7123" w:type="dxa"/>
            <w:tcBorders>
              <w:bottom w:val="single" w:sz="4" w:space="0" w:color="auto"/>
            </w:tcBorders>
          </w:tcPr>
          <w:p w14:paraId="51304F84" w14:textId="5CB311B5" w:rsidR="00087AC6" w:rsidRPr="00082D21" w:rsidRDefault="002B55EC" w:rsidP="002B55EC">
            <w:pPr>
              <w:pStyle w:val="BodyText"/>
              <w:rPr>
                <w:i/>
                <w:sz w:val="18"/>
                <w:szCs w:val="18"/>
                <w:lang w:eastAsia="en-US"/>
              </w:rPr>
            </w:pPr>
            <w:r w:rsidRPr="00082D21">
              <w:rPr>
                <w:i/>
                <w:sz w:val="18"/>
                <w:szCs w:val="18"/>
                <w:lang w:eastAsia="en-US"/>
              </w:rPr>
              <w:t>Elected yearly at the first meeting of the WG from nominations made by any member of the WG. Can be re-elected.</w:t>
            </w:r>
          </w:p>
        </w:tc>
      </w:tr>
    </w:tbl>
    <w:p w14:paraId="0D4C5858" w14:textId="77777777" w:rsidR="002B55EC" w:rsidRPr="003D2F18" w:rsidRDefault="002B55EC">
      <w:pPr>
        <w:rPr>
          <w:sz w:val="4"/>
          <w:szCs w:val="4"/>
        </w:rPr>
      </w:pPr>
    </w:p>
    <w:tbl>
      <w:tblPr>
        <w:tblStyle w:val="TableGrid"/>
        <w:tblW w:w="0" w:type="auto"/>
        <w:tblLook w:val="04A0" w:firstRow="1" w:lastRow="0" w:firstColumn="1" w:lastColumn="0" w:noHBand="0" w:noVBand="1"/>
      </w:tblPr>
      <w:tblGrid>
        <w:gridCol w:w="2093"/>
        <w:gridCol w:w="7123"/>
        <w:tblGridChange w:id="6">
          <w:tblGrid>
            <w:gridCol w:w="2093"/>
            <w:gridCol w:w="7123"/>
          </w:tblGrid>
        </w:tblGridChange>
      </w:tblGrid>
      <w:tr w:rsidR="001B3097" w14:paraId="6388696E" w14:textId="77777777" w:rsidTr="1A124BE6">
        <w:trPr>
          <w:trHeight w:val="505"/>
        </w:trPr>
        <w:tc>
          <w:tcPr>
            <w:tcW w:w="2093" w:type="dxa"/>
            <w:shd w:val="clear" w:color="auto" w:fill="8DB3E2" w:themeFill="text2" w:themeFillTint="66"/>
            <w:vAlign w:val="center"/>
          </w:tcPr>
          <w:p w14:paraId="272A0D0F" w14:textId="782F2414" w:rsidR="001B3097" w:rsidRPr="00AD02A5" w:rsidRDefault="001B3097">
            <w:pPr>
              <w:pStyle w:val="BodyText"/>
              <w:jc w:val="center"/>
              <w:rPr>
                <w:lang w:eastAsia="en-US"/>
              </w:rPr>
            </w:pPr>
            <w:r w:rsidRPr="00AD02A5">
              <w:rPr>
                <w:sz w:val="24"/>
                <w:szCs w:val="24"/>
                <w:lang w:eastAsia="en-US"/>
              </w:rPr>
              <w:t>Members</w:t>
            </w:r>
            <w:ins w:id="7" w:author="Sanchez, Alvaro MR" w:date="2023-08-28T15:12:00Z">
              <w:r w:rsidR="00853D6F">
                <w:rPr>
                  <w:rStyle w:val="FootnoteReference"/>
                </w:rPr>
                <w:t>2</w:t>
              </w:r>
            </w:ins>
          </w:p>
        </w:tc>
        <w:tc>
          <w:tcPr>
            <w:tcW w:w="7123" w:type="dxa"/>
            <w:tcBorders>
              <w:top w:val="nil"/>
              <w:bottom w:val="single" w:sz="4" w:space="0" w:color="auto"/>
              <w:right w:val="nil"/>
            </w:tcBorders>
          </w:tcPr>
          <w:p w14:paraId="738C2C32" w14:textId="0FC5993F" w:rsidR="001B3097" w:rsidRDefault="001B3097" w:rsidP="000F0844">
            <w:pPr>
              <w:pStyle w:val="BodyText"/>
              <w:rPr>
                <w:lang w:eastAsia="en-US"/>
              </w:rPr>
            </w:pPr>
          </w:p>
        </w:tc>
      </w:tr>
      <w:tr w:rsidR="001B3097" w14:paraId="536AF865" w14:textId="77777777" w:rsidTr="1A124BE6">
        <w:trPr>
          <w:trHeight w:val="505"/>
        </w:trPr>
        <w:tc>
          <w:tcPr>
            <w:tcW w:w="9216" w:type="dxa"/>
            <w:gridSpan w:val="2"/>
            <w:shd w:val="clear" w:color="auto" w:fill="D9D9D9" w:themeFill="background1" w:themeFillShade="D9"/>
            <w:vAlign w:val="center"/>
          </w:tcPr>
          <w:p w14:paraId="08E1A45B" w14:textId="727D6789" w:rsidR="001B3097" w:rsidRDefault="001B3097" w:rsidP="0037638B">
            <w:pPr>
              <w:pStyle w:val="BodyText"/>
              <w:jc w:val="center"/>
              <w:rPr>
                <w:lang w:eastAsia="en-US"/>
              </w:rPr>
            </w:pPr>
            <w:r w:rsidRPr="0037638B">
              <w:rPr>
                <w:b/>
                <w:lang w:eastAsia="en-US"/>
              </w:rPr>
              <w:t>Government Agencies</w:t>
            </w:r>
            <w:r>
              <w:rPr>
                <w:lang w:eastAsia="en-US"/>
              </w:rPr>
              <w:t xml:space="preserve"> (including state-own &amp; state-operated)</w:t>
            </w:r>
          </w:p>
        </w:tc>
      </w:tr>
      <w:tr w:rsidR="001B3097" w14:paraId="34B5A151" w14:textId="77777777" w:rsidTr="1A124BE6">
        <w:trPr>
          <w:trHeight w:val="505"/>
        </w:trPr>
        <w:tc>
          <w:tcPr>
            <w:tcW w:w="9216" w:type="dxa"/>
            <w:gridSpan w:val="2"/>
            <w:shd w:val="clear" w:color="auto" w:fill="auto"/>
            <w:vAlign w:val="center"/>
          </w:tcPr>
          <w:p w14:paraId="7BA2EEF2" w14:textId="7E6205CC" w:rsidR="001B3097" w:rsidRDefault="001B3097" w:rsidP="001B3097">
            <w:pPr>
              <w:pStyle w:val="BodyText"/>
              <w:rPr>
                <w:lang w:eastAsia="en-US"/>
              </w:rPr>
            </w:pPr>
            <w:r w:rsidRPr="00466D25">
              <w:rPr>
                <w:rFonts w:ascii="Calibri" w:hAnsi="Calibri" w:cs="Calibri"/>
                <w:color w:val="000000"/>
                <w:lang w:val="en-AU" w:eastAsia="en-AU"/>
              </w:rPr>
              <w:t>A</w:t>
            </w:r>
            <w:r>
              <w:rPr>
                <w:rFonts w:ascii="Calibri" w:hAnsi="Calibri" w:cs="Calibri"/>
                <w:color w:val="000000"/>
                <w:lang w:val="en-AU" w:eastAsia="en-AU"/>
              </w:rPr>
              <w:t>ustralian Hydrographic Office (AHO)</w:t>
            </w:r>
          </w:p>
        </w:tc>
      </w:tr>
      <w:tr w:rsidR="001B3097" w14:paraId="622F9B12" w14:textId="77777777" w:rsidTr="1A124BE6">
        <w:trPr>
          <w:trHeight w:val="505"/>
        </w:trPr>
        <w:tc>
          <w:tcPr>
            <w:tcW w:w="9216" w:type="dxa"/>
            <w:gridSpan w:val="2"/>
            <w:shd w:val="clear" w:color="auto" w:fill="auto"/>
            <w:vAlign w:val="center"/>
          </w:tcPr>
          <w:p w14:paraId="4042EA9F" w14:textId="1FCBA2A9" w:rsidR="001B3097" w:rsidRDefault="001B3097" w:rsidP="001B3097">
            <w:pPr>
              <w:pStyle w:val="BodyText"/>
              <w:rPr>
                <w:lang w:eastAsia="en-US"/>
              </w:rPr>
            </w:pPr>
            <w:r w:rsidRPr="00466D25">
              <w:rPr>
                <w:rFonts w:ascii="Calibri" w:hAnsi="Calibri" w:cs="Calibri"/>
                <w:color w:val="000000"/>
                <w:lang w:val="en-AU" w:eastAsia="en-AU"/>
              </w:rPr>
              <w:t>A</w:t>
            </w:r>
            <w:r>
              <w:rPr>
                <w:rFonts w:ascii="Calibri" w:hAnsi="Calibri" w:cs="Calibri"/>
                <w:color w:val="000000"/>
                <w:lang w:val="en-AU" w:eastAsia="en-AU"/>
              </w:rPr>
              <w:t xml:space="preserve">ustralian </w:t>
            </w:r>
            <w:r w:rsidRPr="00466D25">
              <w:rPr>
                <w:rFonts w:ascii="Calibri" w:hAnsi="Calibri" w:cs="Calibri"/>
                <w:color w:val="000000"/>
                <w:lang w:val="en-AU" w:eastAsia="en-AU"/>
              </w:rPr>
              <w:t>A</w:t>
            </w:r>
            <w:r>
              <w:rPr>
                <w:rFonts w:ascii="Calibri" w:hAnsi="Calibri" w:cs="Calibri"/>
                <w:color w:val="000000"/>
                <w:lang w:val="en-AU" w:eastAsia="en-AU"/>
              </w:rPr>
              <w:t xml:space="preserve">ntarctic </w:t>
            </w:r>
            <w:r w:rsidRPr="00466D25">
              <w:rPr>
                <w:rFonts w:ascii="Calibri" w:hAnsi="Calibri" w:cs="Calibri"/>
                <w:color w:val="000000"/>
                <w:lang w:val="en-AU" w:eastAsia="en-AU"/>
              </w:rPr>
              <w:t>D</w:t>
            </w:r>
            <w:r>
              <w:rPr>
                <w:rFonts w:ascii="Calibri" w:hAnsi="Calibri" w:cs="Calibri"/>
                <w:color w:val="000000"/>
                <w:lang w:val="en-AU" w:eastAsia="en-AU"/>
              </w:rPr>
              <w:t>ivision (AAD)</w:t>
            </w:r>
          </w:p>
        </w:tc>
      </w:tr>
      <w:tr w:rsidR="001B3097" w14:paraId="1288CAAA" w14:textId="77777777" w:rsidTr="1A124BE6">
        <w:trPr>
          <w:trHeight w:val="505"/>
        </w:trPr>
        <w:tc>
          <w:tcPr>
            <w:tcW w:w="9216" w:type="dxa"/>
            <w:gridSpan w:val="2"/>
            <w:shd w:val="clear" w:color="auto" w:fill="auto"/>
            <w:vAlign w:val="center"/>
          </w:tcPr>
          <w:p w14:paraId="57CDF04E" w14:textId="3E8C423C" w:rsidR="001B3097" w:rsidRDefault="001B3097" w:rsidP="001B3097">
            <w:pPr>
              <w:pStyle w:val="BodyText"/>
              <w:rPr>
                <w:lang w:eastAsia="en-US"/>
              </w:rPr>
            </w:pPr>
            <w:r w:rsidRPr="00466D25">
              <w:rPr>
                <w:rFonts w:ascii="Calibri" w:hAnsi="Calibri" w:cs="Calibri"/>
                <w:color w:val="000000"/>
                <w:lang w:val="en-AU" w:eastAsia="en-AU"/>
              </w:rPr>
              <w:t>A</w:t>
            </w:r>
            <w:r>
              <w:rPr>
                <w:rFonts w:ascii="Calibri" w:hAnsi="Calibri" w:cs="Calibri"/>
                <w:color w:val="000000"/>
                <w:lang w:val="en-AU" w:eastAsia="en-AU"/>
              </w:rPr>
              <w:t>ustralian Maritime Safety Authority (A</w:t>
            </w:r>
            <w:r w:rsidRPr="00466D25">
              <w:rPr>
                <w:rFonts w:ascii="Calibri" w:hAnsi="Calibri" w:cs="Calibri"/>
                <w:color w:val="000000"/>
                <w:lang w:val="en-AU" w:eastAsia="en-AU"/>
              </w:rPr>
              <w:t>MSA</w:t>
            </w:r>
            <w:r>
              <w:rPr>
                <w:rFonts w:ascii="Calibri" w:hAnsi="Calibri" w:cs="Calibri"/>
                <w:color w:val="000000"/>
                <w:lang w:val="en-AU" w:eastAsia="en-AU"/>
              </w:rPr>
              <w:t>)</w:t>
            </w:r>
          </w:p>
        </w:tc>
      </w:tr>
      <w:tr w:rsidR="001B3097" w14:paraId="574E6A2A" w14:textId="77777777" w:rsidTr="1A124BE6">
        <w:trPr>
          <w:trHeight w:val="505"/>
        </w:trPr>
        <w:tc>
          <w:tcPr>
            <w:tcW w:w="9216" w:type="dxa"/>
            <w:gridSpan w:val="2"/>
            <w:shd w:val="clear" w:color="auto" w:fill="auto"/>
            <w:vAlign w:val="center"/>
          </w:tcPr>
          <w:p w14:paraId="3B87798A" w14:textId="2FA0D809" w:rsidR="001B3097" w:rsidRPr="00466D25" w:rsidRDefault="58447511" w:rsidP="001B3097">
            <w:pPr>
              <w:pStyle w:val="BodyText"/>
              <w:rPr>
                <w:rFonts w:ascii="Calibri" w:hAnsi="Calibri" w:cs="Calibri"/>
                <w:color w:val="000000"/>
                <w:lang w:val="en-AU" w:eastAsia="en-AU"/>
              </w:rPr>
            </w:pPr>
            <w:r w:rsidRPr="1A124BE6">
              <w:rPr>
                <w:rFonts w:ascii="Calibri" w:hAnsi="Calibri" w:cs="Calibri"/>
                <w:color w:val="000000" w:themeColor="text1"/>
                <w:lang w:val="en-AU" w:eastAsia="en-AU"/>
              </w:rPr>
              <w:t>Australian Fisheries Management Authority</w:t>
            </w:r>
            <w:r w:rsidR="7FB664AD" w:rsidRPr="1A124BE6">
              <w:rPr>
                <w:rFonts w:ascii="Calibri" w:hAnsi="Calibri" w:cs="Calibri"/>
                <w:color w:val="000000" w:themeColor="text1"/>
                <w:lang w:val="en-AU" w:eastAsia="en-AU"/>
              </w:rPr>
              <w:t xml:space="preserve"> </w:t>
            </w:r>
            <w:r w:rsidR="35CFC353" w:rsidRPr="1A124BE6">
              <w:rPr>
                <w:rFonts w:ascii="Calibri" w:hAnsi="Calibri" w:cs="Calibri"/>
                <w:color w:val="000000" w:themeColor="text1"/>
                <w:lang w:val="en-AU" w:eastAsia="en-AU"/>
              </w:rPr>
              <w:t>(</w:t>
            </w:r>
            <w:r w:rsidR="7FB664AD" w:rsidRPr="1A124BE6">
              <w:rPr>
                <w:rFonts w:ascii="Calibri" w:hAnsi="Calibri" w:cs="Calibri"/>
                <w:color w:val="000000" w:themeColor="text1"/>
                <w:lang w:val="en-AU" w:eastAsia="en-AU"/>
              </w:rPr>
              <w:t>AFMA)</w:t>
            </w:r>
          </w:p>
        </w:tc>
      </w:tr>
      <w:tr w:rsidR="00B055DB" w:rsidRPr="00B055DB" w14:paraId="6FA31B1B" w14:textId="77777777" w:rsidTr="1A124BE6">
        <w:trPr>
          <w:trHeight w:val="505"/>
        </w:trPr>
        <w:tc>
          <w:tcPr>
            <w:tcW w:w="9216" w:type="dxa"/>
            <w:gridSpan w:val="2"/>
            <w:shd w:val="clear" w:color="auto" w:fill="auto"/>
            <w:vAlign w:val="center"/>
          </w:tcPr>
          <w:p w14:paraId="4DC091B8" w14:textId="2513A0D4"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 xml:space="preserve">Port of Brisbane </w:t>
            </w:r>
            <w:r w:rsidR="001514B2" w:rsidRPr="00564DF5">
              <w:rPr>
                <w:rFonts w:ascii="Calibri" w:hAnsi="Calibri" w:cs="Calibri"/>
                <w:color w:val="000000" w:themeColor="text1"/>
                <w:lang w:val="en-AU" w:eastAsia="en-AU"/>
              </w:rPr>
              <w:t>– Harbour Master</w:t>
            </w:r>
          </w:p>
        </w:tc>
      </w:tr>
      <w:tr w:rsidR="001B3097" w14:paraId="45681578" w14:textId="77777777" w:rsidTr="1A124BE6">
        <w:trPr>
          <w:trHeight w:val="505"/>
        </w:trPr>
        <w:tc>
          <w:tcPr>
            <w:tcW w:w="9216" w:type="dxa"/>
            <w:gridSpan w:val="2"/>
            <w:shd w:val="clear" w:color="auto" w:fill="auto"/>
            <w:vAlign w:val="center"/>
          </w:tcPr>
          <w:p w14:paraId="0E5747BF" w14:textId="028177F4"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Bureau of Meteorology (BOM)</w:t>
            </w:r>
          </w:p>
        </w:tc>
      </w:tr>
      <w:tr w:rsidR="001B3097" w14:paraId="656DCD5C" w14:textId="77777777" w:rsidTr="1A124BE6">
        <w:trPr>
          <w:trHeight w:val="505"/>
        </w:trPr>
        <w:tc>
          <w:tcPr>
            <w:tcW w:w="9216" w:type="dxa"/>
            <w:gridSpan w:val="2"/>
            <w:shd w:val="clear" w:color="auto" w:fill="auto"/>
            <w:vAlign w:val="center"/>
          </w:tcPr>
          <w:p w14:paraId="375C27C0" w14:textId="439760BD"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 xml:space="preserve">Department of Climate Change, Energy, the Environment and </w:t>
            </w:r>
            <w:r w:rsidR="00276906" w:rsidRPr="00564DF5">
              <w:rPr>
                <w:rFonts w:ascii="Calibri" w:hAnsi="Calibri" w:cs="Calibri"/>
                <w:color w:val="000000" w:themeColor="text1"/>
                <w:lang w:val="en-AU" w:eastAsia="en-AU"/>
              </w:rPr>
              <w:t>Water (DCCEEW)</w:t>
            </w:r>
          </w:p>
        </w:tc>
      </w:tr>
      <w:tr w:rsidR="001B3097" w14:paraId="571895A0" w14:textId="77777777" w:rsidTr="1A124BE6">
        <w:trPr>
          <w:trHeight w:val="505"/>
        </w:trPr>
        <w:tc>
          <w:tcPr>
            <w:tcW w:w="9216" w:type="dxa"/>
            <w:gridSpan w:val="2"/>
            <w:shd w:val="clear" w:color="auto" w:fill="auto"/>
            <w:vAlign w:val="center"/>
          </w:tcPr>
          <w:p w14:paraId="2014C00E" w14:textId="7F6DB7B6" w:rsidR="001B3097" w:rsidRPr="00564DF5" w:rsidRDefault="58447511" w:rsidP="001B3097">
            <w:pPr>
              <w:pStyle w:val="BodyText"/>
              <w:rPr>
                <w:rFonts w:ascii="Calibri" w:hAnsi="Calibri" w:cs="Calibri"/>
                <w:color w:val="000000" w:themeColor="text1"/>
                <w:lang w:val="en-AU" w:eastAsia="en-AU"/>
              </w:rPr>
            </w:pPr>
            <w:r w:rsidRPr="1A124BE6">
              <w:rPr>
                <w:rFonts w:ascii="Calibri" w:hAnsi="Calibri" w:cs="Calibri"/>
                <w:color w:val="000000" w:themeColor="text1"/>
                <w:lang w:val="en-AU" w:eastAsia="en-AU"/>
              </w:rPr>
              <w:t>Department of Agriculture, Fisheries and Forestry</w:t>
            </w:r>
            <w:r w:rsidR="7FB664AD" w:rsidRPr="1A124BE6">
              <w:rPr>
                <w:rFonts w:ascii="Calibri" w:hAnsi="Calibri" w:cs="Calibri"/>
                <w:color w:val="000000" w:themeColor="text1"/>
                <w:lang w:val="en-AU" w:eastAsia="en-AU"/>
              </w:rPr>
              <w:t xml:space="preserve"> </w:t>
            </w:r>
            <w:r w:rsidR="3BB1CD05" w:rsidRPr="1A124BE6">
              <w:rPr>
                <w:rFonts w:ascii="Calibri" w:hAnsi="Calibri" w:cs="Calibri"/>
                <w:color w:val="000000" w:themeColor="text1"/>
                <w:lang w:val="en-AU" w:eastAsia="en-AU"/>
              </w:rPr>
              <w:t>(</w:t>
            </w:r>
            <w:r w:rsidR="7FB664AD" w:rsidRPr="1A124BE6">
              <w:rPr>
                <w:rFonts w:ascii="Calibri" w:hAnsi="Calibri" w:cs="Calibri"/>
                <w:color w:val="000000" w:themeColor="text1"/>
                <w:lang w:val="en-AU" w:eastAsia="en-AU"/>
              </w:rPr>
              <w:t>DAFF)</w:t>
            </w:r>
          </w:p>
        </w:tc>
      </w:tr>
      <w:tr w:rsidR="001B3097" w14:paraId="17F2CBE9" w14:textId="77777777" w:rsidTr="1A124BE6">
        <w:trPr>
          <w:trHeight w:val="505"/>
        </w:trPr>
        <w:tc>
          <w:tcPr>
            <w:tcW w:w="9216" w:type="dxa"/>
            <w:gridSpan w:val="2"/>
            <w:shd w:val="clear" w:color="auto" w:fill="auto"/>
            <w:vAlign w:val="center"/>
          </w:tcPr>
          <w:p w14:paraId="613A62F2" w14:textId="08F839DA"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Geosciences Australia (GA)</w:t>
            </w:r>
          </w:p>
        </w:tc>
      </w:tr>
      <w:tr w:rsidR="001B3097" w14:paraId="63BF1B2A" w14:textId="77777777" w:rsidTr="1A124BE6">
        <w:trPr>
          <w:trHeight w:val="505"/>
        </w:trPr>
        <w:tc>
          <w:tcPr>
            <w:tcW w:w="9216" w:type="dxa"/>
            <w:gridSpan w:val="2"/>
            <w:shd w:val="clear" w:color="auto" w:fill="auto"/>
            <w:vAlign w:val="center"/>
          </w:tcPr>
          <w:p w14:paraId="0CBA5798" w14:textId="2466AE58" w:rsidR="001B3097" w:rsidRPr="00564DF5" w:rsidRDefault="001B3097" w:rsidP="001B3097">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G</w:t>
            </w:r>
            <w:r w:rsidR="0037638B" w:rsidRPr="00564DF5">
              <w:rPr>
                <w:rFonts w:ascii="Calibri" w:hAnsi="Calibri" w:cs="Calibri"/>
                <w:color w:val="000000" w:themeColor="text1"/>
                <w:lang w:val="en-AU" w:eastAsia="en-AU"/>
              </w:rPr>
              <w:t xml:space="preserve">reat </w:t>
            </w:r>
            <w:r w:rsidRPr="00564DF5">
              <w:rPr>
                <w:rFonts w:ascii="Calibri" w:hAnsi="Calibri" w:cs="Calibri"/>
                <w:color w:val="000000" w:themeColor="text1"/>
                <w:lang w:val="en-AU" w:eastAsia="en-AU"/>
              </w:rPr>
              <w:t>B</w:t>
            </w:r>
            <w:r w:rsidR="0037638B" w:rsidRPr="00564DF5">
              <w:rPr>
                <w:rFonts w:ascii="Calibri" w:hAnsi="Calibri" w:cs="Calibri"/>
                <w:color w:val="000000" w:themeColor="text1"/>
                <w:lang w:val="en-AU" w:eastAsia="en-AU"/>
              </w:rPr>
              <w:t xml:space="preserve">arrier Reef </w:t>
            </w:r>
            <w:r w:rsidRPr="00564DF5">
              <w:rPr>
                <w:rFonts w:ascii="Calibri" w:hAnsi="Calibri" w:cs="Calibri"/>
                <w:color w:val="000000" w:themeColor="text1"/>
                <w:lang w:val="en-AU" w:eastAsia="en-AU"/>
              </w:rPr>
              <w:t>M</w:t>
            </w:r>
            <w:r w:rsidR="0037638B" w:rsidRPr="00564DF5">
              <w:rPr>
                <w:rFonts w:ascii="Calibri" w:hAnsi="Calibri" w:cs="Calibri"/>
                <w:color w:val="000000" w:themeColor="text1"/>
                <w:lang w:val="en-AU" w:eastAsia="en-AU"/>
              </w:rPr>
              <w:t xml:space="preserve">arine </w:t>
            </w:r>
            <w:r w:rsidRPr="00564DF5">
              <w:rPr>
                <w:rFonts w:ascii="Calibri" w:hAnsi="Calibri" w:cs="Calibri"/>
                <w:color w:val="000000" w:themeColor="text1"/>
                <w:lang w:val="en-AU" w:eastAsia="en-AU"/>
              </w:rPr>
              <w:t>P</w:t>
            </w:r>
            <w:r w:rsidR="0037638B" w:rsidRPr="00564DF5">
              <w:rPr>
                <w:rFonts w:ascii="Calibri" w:hAnsi="Calibri" w:cs="Calibri"/>
                <w:color w:val="000000" w:themeColor="text1"/>
                <w:lang w:val="en-AU" w:eastAsia="en-AU"/>
              </w:rPr>
              <w:t>ark Authority (GBRMPA)</w:t>
            </w:r>
          </w:p>
        </w:tc>
      </w:tr>
      <w:tr w:rsidR="001B3097" w14:paraId="6EE5209C" w14:textId="77777777" w:rsidTr="1A124BE6">
        <w:trPr>
          <w:trHeight w:val="505"/>
        </w:trPr>
        <w:tc>
          <w:tcPr>
            <w:tcW w:w="9216" w:type="dxa"/>
            <w:gridSpan w:val="2"/>
            <w:shd w:val="clear" w:color="auto" w:fill="auto"/>
            <w:vAlign w:val="center"/>
          </w:tcPr>
          <w:p w14:paraId="42C73265" w14:textId="06D45429" w:rsidR="001B3097" w:rsidRPr="00564DF5" w:rsidRDefault="0037638B" w:rsidP="0037638B">
            <w:pPr>
              <w:pStyle w:val="BodyText"/>
              <w:rPr>
                <w:rFonts w:ascii="Calibri" w:hAnsi="Calibri" w:cs="Calibri"/>
                <w:color w:val="000000" w:themeColor="text1"/>
                <w:highlight w:val="yellow"/>
                <w:lang w:val="en-AU" w:eastAsia="en-AU"/>
              </w:rPr>
            </w:pPr>
            <w:r w:rsidRPr="00564DF5">
              <w:rPr>
                <w:rFonts w:ascii="Calibri" w:hAnsi="Calibri" w:cs="Calibri"/>
                <w:color w:val="000000" w:themeColor="text1"/>
                <w:lang w:val="en-AU" w:eastAsia="en-AU"/>
              </w:rPr>
              <w:t>Port of Gladstone</w:t>
            </w:r>
            <w:r w:rsidR="001514B2" w:rsidRPr="00564DF5">
              <w:rPr>
                <w:rFonts w:ascii="Calibri" w:hAnsi="Calibri" w:cs="Calibri"/>
                <w:color w:val="000000" w:themeColor="text1"/>
                <w:lang w:val="en-AU" w:eastAsia="en-AU"/>
              </w:rPr>
              <w:t xml:space="preserve"> – Harbour Master</w:t>
            </w:r>
          </w:p>
        </w:tc>
      </w:tr>
      <w:tr w:rsidR="001B3097" w14:paraId="138D6F9F" w14:textId="77777777" w:rsidTr="1A124BE6">
        <w:trPr>
          <w:trHeight w:val="505"/>
        </w:trPr>
        <w:tc>
          <w:tcPr>
            <w:tcW w:w="9216" w:type="dxa"/>
            <w:gridSpan w:val="2"/>
            <w:shd w:val="clear" w:color="auto" w:fill="auto"/>
            <w:vAlign w:val="center"/>
          </w:tcPr>
          <w:p w14:paraId="244F5C1C" w14:textId="7BD5D1B2" w:rsidR="001B3097" w:rsidRPr="00564DF5" w:rsidRDefault="001B3097"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L</w:t>
            </w:r>
            <w:r w:rsidR="0037638B" w:rsidRPr="00564DF5">
              <w:rPr>
                <w:rFonts w:ascii="Calibri" w:hAnsi="Calibri" w:cs="Calibri"/>
                <w:color w:val="000000" w:themeColor="text1"/>
                <w:lang w:val="en-AU" w:eastAsia="en-AU"/>
              </w:rPr>
              <w:t xml:space="preserve">and Information </w:t>
            </w:r>
            <w:r w:rsidRPr="00564DF5">
              <w:rPr>
                <w:rFonts w:ascii="Calibri" w:hAnsi="Calibri" w:cs="Calibri"/>
                <w:color w:val="000000" w:themeColor="text1"/>
                <w:lang w:val="en-AU" w:eastAsia="en-AU"/>
              </w:rPr>
              <w:t>N</w:t>
            </w:r>
            <w:r w:rsidR="0037638B" w:rsidRPr="00564DF5">
              <w:rPr>
                <w:rFonts w:ascii="Calibri" w:hAnsi="Calibri" w:cs="Calibri"/>
                <w:color w:val="000000" w:themeColor="text1"/>
                <w:lang w:val="en-AU" w:eastAsia="en-AU"/>
              </w:rPr>
              <w:t xml:space="preserve">ew </w:t>
            </w:r>
            <w:r w:rsidRPr="00564DF5">
              <w:rPr>
                <w:rFonts w:ascii="Calibri" w:hAnsi="Calibri" w:cs="Calibri"/>
                <w:color w:val="000000" w:themeColor="text1"/>
                <w:lang w:val="en-AU" w:eastAsia="en-AU"/>
              </w:rPr>
              <w:t>Z</w:t>
            </w:r>
            <w:r w:rsidR="0037638B" w:rsidRPr="00564DF5">
              <w:rPr>
                <w:rFonts w:ascii="Calibri" w:hAnsi="Calibri" w:cs="Calibri"/>
                <w:color w:val="000000" w:themeColor="text1"/>
                <w:lang w:val="en-AU" w:eastAsia="en-AU"/>
              </w:rPr>
              <w:t>ealand (LINZ)</w:t>
            </w:r>
          </w:p>
        </w:tc>
      </w:tr>
      <w:tr w:rsidR="001B3097" w14:paraId="67E5F02F" w14:textId="77777777" w:rsidTr="1A124BE6">
        <w:trPr>
          <w:trHeight w:val="505"/>
        </w:trPr>
        <w:tc>
          <w:tcPr>
            <w:tcW w:w="9216" w:type="dxa"/>
            <w:gridSpan w:val="2"/>
            <w:shd w:val="clear" w:color="auto" w:fill="auto"/>
            <w:vAlign w:val="center"/>
          </w:tcPr>
          <w:p w14:paraId="7E7BA13F" w14:textId="7B3C367A" w:rsidR="001B3097" w:rsidRPr="00564DF5" w:rsidRDefault="001B3097" w:rsidP="001B3097">
            <w:pPr>
              <w:pStyle w:val="BodyText"/>
              <w:rPr>
                <w:rFonts w:ascii="Calibri" w:hAnsi="Calibri" w:cs="Calibri"/>
                <w:color w:val="000000" w:themeColor="text1"/>
                <w:highlight w:val="yellow"/>
                <w:lang w:val="en-AU" w:eastAsia="en-AU"/>
              </w:rPr>
            </w:pPr>
            <w:r w:rsidRPr="00564DF5">
              <w:rPr>
                <w:rFonts w:ascii="Calibri" w:hAnsi="Calibri" w:cs="Calibri"/>
                <w:color w:val="000000" w:themeColor="text1"/>
                <w:lang w:val="en-AU" w:eastAsia="en-AU"/>
              </w:rPr>
              <w:t>Parks Australia</w:t>
            </w:r>
          </w:p>
        </w:tc>
      </w:tr>
      <w:tr w:rsidR="001B3097" w14:paraId="29208EC1" w14:textId="77777777" w:rsidTr="1A124BE6">
        <w:trPr>
          <w:trHeight w:val="505"/>
        </w:trPr>
        <w:tc>
          <w:tcPr>
            <w:tcW w:w="9216" w:type="dxa"/>
            <w:gridSpan w:val="2"/>
            <w:shd w:val="clear" w:color="auto" w:fill="auto"/>
            <w:vAlign w:val="center"/>
          </w:tcPr>
          <w:p w14:paraId="1B4109C5" w14:textId="150997DD" w:rsidR="001B3097"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Port Authority NSW (PANSW)</w:t>
            </w:r>
          </w:p>
        </w:tc>
      </w:tr>
      <w:tr w:rsidR="001B3097" w14:paraId="1C3355A1" w14:textId="77777777" w:rsidTr="1A124BE6">
        <w:trPr>
          <w:trHeight w:val="505"/>
        </w:trPr>
        <w:tc>
          <w:tcPr>
            <w:tcW w:w="9216" w:type="dxa"/>
            <w:gridSpan w:val="2"/>
            <w:shd w:val="clear" w:color="auto" w:fill="auto"/>
            <w:vAlign w:val="center"/>
          </w:tcPr>
          <w:p w14:paraId="6EF3DB5C" w14:textId="7868C90B" w:rsidR="001B3097" w:rsidRPr="001514B2" w:rsidRDefault="001B3097" w:rsidP="001B3097">
            <w:pPr>
              <w:pStyle w:val="BodyText"/>
              <w:rPr>
                <w:rFonts w:ascii="Calibri" w:hAnsi="Calibri" w:cs="Calibri"/>
                <w:color w:val="00B050"/>
                <w:lang w:val="en-AU" w:eastAsia="en-AU"/>
              </w:rPr>
            </w:pPr>
            <w:r w:rsidRPr="001514B2">
              <w:rPr>
                <w:rFonts w:ascii="Calibri" w:hAnsi="Calibri" w:cs="Calibri"/>
                <w:color w:val="00B050"/>
                <w:lang w:val="en-AU" w:eastAsia="en-AU"/>
              </w:rPr>
              <w:lastRenderedPageBreak/>
              <w:t>Port of Melbourne</w:t>
            </w:r>
          </w:p>
        </w:tc>
      </w:tr>
      <w:tr w:rsidR="001B3097" w14:paraId="2D187282" w14:textId="77777777" w:rsidTr="1A124BE6">
        <w:trPr>
          <w:trHeight w:val="505"/>
        </w:trPr>
        <w:tc>
          <w:tcPr>
            <w:tcW w:w="9216" w:type="dxa"/>
            <w:gridSpan w:val="2"/>
            <w:shd w:val="clear" w:color="auto" w:fill="auto"/>
            <w:vAlign w:val="center"/>
          </w:tcPr>
          <w:p w14:paraId="76A4D8A7" w14:textId="1DEDB82D" w:rsidR="001B3097" w:rsidRPr="001514B2" w:rsidRDefault="001B3097" w:rsidP="001B3097">
            <w:pPr>
              <w:pStyle w:val="BodyText"/>
              <w:rPr>
                <w:rFonts w:ascii="Calibri" w:hAnsi="Calibri" w:cs="Calibri"/>
                <w:color w:val="00B050"/>
                <w:lang w:val="en-AU" w:eastAsia="en-AU"/>
              </w:rPr>
            </w:pPr>
            <w:r w:rsidRPr="001514B2">
              <w:rPr>
                <w:rFonts w:ascii="Calibri" w:hAnsi="Calibri" w:cs="Calibri"/>
                <w:color w:val="00B050"/>
                <w:lang w:val="en-AU" w:eastAsia="en-AU"/>
              </w:rPr>
              <w:t>Ports Victoria</w:t>
            </w:r>
          </w:p>
        </w:tc>
      </w:tr>
      <w:tr w:rsidR="0037638B" w:rsidRPr="0037638B" w14:paraId="1E896E4E" w14:textId="77777777" w:rsidTr="1A124BE6">
        <w:trPr>
          <w:trHeight w:val="505"/>
        </w:trPr>
        <w:tc>
          <w:tcPr>
            <w:tcW w:w="9216" w:type="dxa"/>
            <w:gridSpan w:val="2"/>
            <w:shd w:val="clear" w:color="auto" w:fill="FDE9D9" w:themeFill="accent6" w:themeFillTint="33"/>
            <w:vAlign w:val="center"/>
          </w:tcPr>
          <w:p w14:paraId="4E0485AF" w14:textId="540391A3" w:rsidR="0037638B" w:rsidRPr="0037638B" w:rsidRDefault="0037638B" w:rsidP="0037638B">
            <w:pPr>
              <w:pStyle w:val="BodyText"/>
              <w:jc w:val="center"/>
              <w:rPr>
                <w:rFonts w:ascii="Calibri" w:hAnsi="Calibri" w:cs="Calibri"/>
                <w:b/>
                <w:color w:val="000000"/>
                <w:lang w:val="en-AU" w:eastAsia="en-AU"/>
              </w:rPr>
            </w:pPr>
            <w:r w:rsidRPr="0037638B">
              <w:rPr>
                <w:rFonts w:ascii="Calibri" w:hAnsi="Calibri" w:cs="Calibri"/>
                <w:b/>
                <w:color w:val="000000"/>
                <w:lang w:val="en-AU" w:eastAsia="en-AU"/>
              </w:rPr>
              <w:t>Private Industry</w:t>
            </w:r>
            <w:r w:rsidR="00F61A41">
              <w:rPr>
                <w:rFonts w:ascii="Calibri" w:hAnsi="Calibri" w:cs="Calibri"/>
                <w:b/>
                <w:color w:val="000000"/>
                <w:lang w:val="en-AU" w:eastAsia="en-AU"/>
              </w:rPr>
              <w:t xml:space="preserve"> </w:t>
            </w:r>
            <w:r w:rsidR="00F61A41" w:rsidRPr="00F61A41">
              <w:rPr>
                <w:rFonts w:ascii="Calibri" w:hAnsi="Calibri" w:cs="Calibri"/>
                <w:color w:val="000000"/>
                <w:lang w:val="en-AU" w:eastAsia="en-AU"/>
              </w:rPr>
              <w:t>(including privately operated)</w:t>
            </w:r>
          </w:p>
        </w:tc>
      </w:tr>
      <w:tr w:rsidR="0037638B" w:rsidRPr="0037638B" w14:paraId="359961A7" w14:textId="77777777" w:rsidTr="1A124BE6">
        <w:trPr>
          <w:trHeight w:val="505"/>
        </w:trPr>
        <w:tc>
          <w:tcPr>
            <w:tcW w:w="9216" w:type="dxa"/>
            <w:gridSpan w:val="2"/>
            <w:shd w:val="clear" w:color="auto" w:fill="auto"/>
            <w:vAlign w:val="center"/>
          </w:tcPr>
          <w:p w14:paraId="42D9B8F5" w14:textId="45F0BB82" w:rsidR="0037638B" w:rsidRPr="0037638B"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 xml:space="preserve">Bathy Pty Ltd </w:t>
            </w:r>
          </w:p>
        </w:tc>
      </w:tr>
      <w:tr w:rsidR="0037638B" w:rsidRPr="0037638B" w14:paraId="5CD6E15F" w14:textId="77777777" w:rsidTr="1A124BE6">
        <w:trPr>
          <w:trHeight w:val="505"/>
        </w:trPr>
        <w:tc>
          <w:tcPr>
            <w:tcW w:w="9216" w:type="dxa"/>
            <w:gridSpan w:val="2"/>
            <w:shd w:val="clear" w:color="auto" w:fill="auto"/>
            <w:vAlign w:val="center"/>
          </w:tcPr>
          <w:p w14:paraId="69A0E750" w14:textId="3A90D646" w:rsidR="0037638B" w:rsidRPr="00466D25"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DHI Group</w:t>
            </w:r>
          </w:p>
        </w:tc>
      </w:tr>
      <w:tr w:rsidR="0037638B" w:rsidRPr="0037638B" w14:paraId="62B9F211" w14:textId="77777777" w:rsidTr="1A124BE6">
        <w:trPr>
          <w:trHeight w:val="505"/>
        </w:trPr>
        <w:tc>
          <w:tcPr>
            <w:tcW w:w="9216" w:type="dxa"/>
            <w:gridSpan w:val="2"/>
            <w:shd w:val="clear" w:color="auto" w:fill="auto"/>
            <w:vAlign w:val="center"/>
          </w:tcPr>
          <w:p w14:paraId="43E27BF3" w14:textId="12885962"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Flinders Port</w:t>
            </w:r>
          </w:p>
        </w:tc>
      </w:tr>
      <w:tr w:rsidR="0037638B" w:rsidRPr="0037638B" w14:paraId="3C77691F" w14:textId="77777777" w:rsidTr="1A124BE6">
        <w:trPr>
          <w:trHeight w:val="505"/>
        </w:trPr>
        <w:tc>
          <w:tcPr>
            <w:tcW w:w="9216" w:type="dxa"/>
            <w:gridSpan w:val="2"/>
            <w:shd w:val="clear" w:color="auto" w:fill="auto"/>
            <w:vAlign w:val="center"/>
          </w:tcPr>
          <w:p w14:paraId="175BEBF2" w14:textId="4C08ABAB"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Flinders Ports - Hydro Survey</w:t>
            </w:r>
          </w:p>
        </w:tc>
      </w:tr>
      <w:tr w:rsidR="001514B2" w14:paraId="4ED10A41" w14:textId="77777777" w:rsidTr="00750A42">
        <w:tblPrEx>
          <w:tblW w:w="0" w:type="auto"/>
          <w:tblPrExChange w:id="8" w:author="Sanchez, Alvaro MR" w:date="2023-08-30T09:45:00Z">
            <w:tblPrEx>
              <w:tblW w:w="0" w:type="auto"/>
            </w:tblPrEx>
          </w:tblPrExChange>
        </w:tblPrEx>
        <w:trPr>
          <w:trHeight w:val="505"/>
          <w:trPrChange w:id="9" w:author="Sanchez, Alvaro MR" w:date="2023-08-30T09:45:00Z">
            <w:trPr>
              <w:trHeight w:val="505"/>
            </w:trPr>
          </w:trPrChange>
        </w:trPr>
        <w:tc>
          <w:tcPr>
            <w:tcW w:w="9216" w:type="dxa"/>
            <w:gridSpan w:val="2"/>
            <w:vAlign w:val="center"/>
            <w:tcPrChange w:id="10" w:author="Sanchez, Alvaro MR" w:date="2023-08-30T09:45:00Z">
              <w:tcPr>
                <w:tcW w:w="9216" w:type="dxa"/>
                <w:gridSpan w:val="2"/>
              </w:tcPr>
            </w:tcPrChange>
          </w:tcPr>
          <w:p w14:paraId="22451205" w14:textId="77777777" w:rsidR="001514B2" w:rsidRPr="00564DF5" w:rsidRDefault="001514B2" w:rsidP="00750A42">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Southern Ports</w:t>
            </w:r>
          </w:p>
        </w:tc>
      </w:tr>
      <w:tr w:rsidR="0037638B" w:rsidRPr="0037638B" w14:paraId="59166496" w14:textId="77777777" w:rsidTr="1A124BE6">
        <w:trPr>
          <w:trHeight w:val="505"/>
        </w:trPr>
        <w:tc>
          <w:tcPr>
            <w:tcW w:w="9216" w:type="dxa"/>
            <w:gridSpan w:val="2"/>
            <w:shd w:val="clear" w:color="auto" w:fill="auto"/>
            <w:vAlign w:val="center"/>
          </w:tcPr>
          <w:p w14:paraId="5CF25E3E" w14:textId="4B1DB631"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OMC</w:t>
            </w:r>
          </w:p>
        </w:tc>
      </w:tr>
      <w:tr w:rsidR="0037638B" w:rsidRPr="0037638B" w14:paraId="30252E28" w14:textId="77777777" w:rsidTr="1A124BE6">
        <w:trPr>
          <w:trHeight w:val="505"/>
        </w:trPr>
        <w:tc>
          <w:tcPr>
            <w:tcW w:w="9216" w:type="dxa"/>
            <w:gridSpan w:val="2"/>
            <w:shd w:val="clear" w:color="auto" w:fill="auto"/>
            <w:vAlign w:val="center"/>
          </w:tcPr>
          <w:p w14:paraId="3CA5651F" w14:textId="1D6878DE" w:rsidR="0037638B" w:rsidRPr="00564DF5" w:rsidRDefault="0037638B"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Ports Australia</w:t>
            </w:r>
          </w:p>
        </w:tc>
      </w:tr>
      <w:tr w:rsidR="001514B2" w:rsidRPr="0037638B" w14:paraId="242C9B9D" w14:textId="77777777" w:rsidTr="1A124BE6">
        <w:trPr>
          <w:trHeight w:val="505"/>
        </w:trPr>
        <w:tc>
          <w:tcPr>
            <w:tcW w:w="9216" w:type="dxa"/>
            <w:gridSpan w:val="2"/>
            <w:shd w:val="clear" w:color="auto" w:fill="auto"/>
            <w:vAlign w:val="center"/>
          </w:tcPr>
          <w:p w14:paraId="6486D880" w14:textId="63A33E7C" w:rsidR="001514B2" w:rsidRPr="00564DF5" w:rsidRDefault="001514B2" w:rsidP="0037638B">
            <w:pPr>
              <w:pStyle w:val="BodyText"/>
              <w:rPr>
                <w:rFonts w:ascii="Calibri" w:hAnsi="Calibri" w:cs="Calibri"/>
                <w:color w:val="000000" w:themeColor="text1"/>
                <w:lang w:val="en-AU" w:eastAsia="en-AU"/>
              </w:rPr>
            </w:pPr>
            <w:r w:rsidRPr="00564DF5">
              <w:rPr>
                <w:rFonts w:ascii="Calibri" w:hAnsi="Calibri" w:cs="Calibri"/>
                <w:color w:val="000000" w:themeColor="text1"/>
                <w:lang w:val="en-AU" w:eastAsia="en-AU"/>
              </w:rPr>
              <w:t>Gladstone Ports Corporation Ltd</w:t>
            </w:r>
          </w:p>
        </w:tc>
        <w:bookmarkStart w:id="11" w:name="_GoBack"/>
        <w:bookmarkEnd w:id="11"/>
      </w:tr>
      <w:tr w:rsidR="0037638B" w:rsidRPr="0037638B" w14:paraId="32315143" w14:textId="77777777" w:rsidTr="1A124BE6">
        <w:trPr>
          <w:trHeight w:val="505"/>
        </w:trPr>
        <w:tc>
          <w:tcPr>
            <w:tcW w:w="9216" w:type="dxa"/>
            <w:gridSpan w:val="2"/>
            <w:shd w:val="clear" w:color="auto" w:fill="auto"/>
            <w:vAlign w:val="center"/>
          </w:tcPr>
          <w:p w14:paraId="10F8C1D9" w14:textId="2907505B" w:rsidR="0037638B" w:rsidRPr="00466D25" w:rsidRDefault="0037638B" w:rsidP="0037638B">
            <w:pPr>
              <w:pStyle w:val="BodyText"/>
              <w:rPr>
                <w:rFonts w:ascii="Calibri" w:hAnsi="Calibri" w:cs="Calibri"/>
                <w:color w:val="000000"/>
                <w:lang w:val="en-AU" w:eastAsia="en-AU"/>
              </w:rPr>
            </w:pPr>
            <w:r w:rsidRPr="00466D25">
              <w:rPr>
                <w:rFonts w:ascii="Calibri" w:hAnsi="Calibri" w:cs="Calibri"/>
                <w:color w:val="000000"/>
                <w:lang w:val="en-AU" w:eastAsia="en-AU"/>
              </w:rPr>
              <w:t>Seaport OPX</w:t>
            </w:r>
          </w:p>
        </w:tc>
      </w:tr>
      <w:tr w:rsidR="0037638B" w:rsidRPr="0037638B" w14:paraId="47604F45" w14:textId="77777777" w:rsidTr="1A124BE6">
        <w:trPr>
          <w:trHeight w:val="505"/>
        </w:trPr>
        <w:tc>
          <w:tcPr>
            <w:tcW w:w="9216" w:type="dxa"/>
            <w:gridSpan w:val="2"/>
            <w:shd w:val="clear" w:color="auto" w:fill="auto"/>
            <w:vAlign w:val="center"/>
          </w:tcPr>
          <w:p w14:paraId="2DCDB332" w14:textId="54CDD631" w:rsidR="0037638B" w:rsidRPr="00466D25" w:rsidRDefault="0037638B" w:rsidP="0037638B">
            <w:pPr>
              <w:pStyle w:val="BodyText"/>
              <w:rPr>
                <w:rFonts w:ascii="Calibri" w:hAnsi="Calibri" w:cs="Calibri"/>
                <w:color w:val="000000"/>
                <w:lang w:val="en-AU" w:eastAsia="en-AU"/>
              </w:rPr>
            </w:pPr>
            <w:proofErr w:type="spellStart"/>
            <w:r w:rsidRPr="00466D25">
              <w:rPr>
                <w:rFonts w:ascii="Calibri" w:hAnsi="Calibri" w:cs="Calibri"/>
                <w:color w:val="000000"/>
                <w:lang w:val="en-AU" w:eastAsia="en-AU"/>
              </w:rPr>
              <w:t>Svitzer</w:t>
            </w:r>
            <w:proofErr w:type="spellEnd"/>
            <w:r w:rsidRPr="00466D25">
              <w:rPr>
                <w:rFonts w:ascii="Calibri" w:hAnsi="Calibri" w:cs="Calibri"/>
                <w:color w:val="000000"/>
                <w:lang w:val="en-AU" w:eastAsia="en-AU"/>
              </w:rPr>
              <w:t xml:space="preserve"> Australia</w:t>
            </w:r>
          </w:p>
        </w:tc>
      </w:tr>
      <w:tr w:rsidR="00750A42" w:rsidRPr="0037638B" w14:paraId="5D7E8ED8" w14:textId="77777777" w:rsidTr="1A124BE6">
        <w:trPr>
          <w:trHeight w:val="505"/>
          <w:ins w:id="12" w:author="Sanchez, Alvaro MR" w:date="2023-08-30T09:45:00Z"/>
        </w:trPr>
        <w:tc>
          <w:tcPr>
            <w:tcW w:w="9216" w:type="dxa"/>
            <w:gridSpan w:val="2"/>
            <w:shd w:val="clear" w:color="auto" w:fill="auto"/>
            <w:vAlign w:val="center"/>
          </w:tcPr>
          <w:p w14:paraId="44E34298" w14:textId="45DB1247" w:rsidR="00750A42" w:rsidRPr="00466D25" w:rsidRDefault="00750A42" w:rsidP="0037638B">
            <w:pPr>
              <w:pStyle w:val="BodyText"/>
              <w:rPr>
                <w:ins w:id="13" w:author="Sanchez, Alvaro MR" w:date="2023-08-30T09:45:00Z"/>
                <w:rFonts w:ascii="Calibri" w:hAnsi="Calibri" w:cs="Calibri"/>
                <w:color w:val="000000"/>
                <w:lang w:val="en-AU" w:eastAsia="en-AU"/>
              </w:rPr>
            </w:pPr>
            <w:ins w:id="14" w:author="Sanchez, Alvaro MR" w:date="2023-08-30T09:45:00Z">
              <w:r>
                <w:rPr>
                  <w:lang w:eastAsia="en-US"/>
                </w:rPr>
                <w:t>Navigate Hydrographic</w:t>
              </w:r>
            </w:ins>
          </w:p>
        </w:tc>
      </w:tr>
    </w:tbl>
    <w:p w14:paraId="100D8950" w14:textId="3D4E576D" w:rsidR="00853D6F" w:rsidRDefault="00853D6F">
      <w:pPr>
        <w:rPr>
          <w:ins w:id="15" w:author="Sanchez, Alvaro MR" w:date="2023-08-28T15:14:00Z"/>
        </w:rPr>
      </w:pPr>
      <w:ins w:id="16" w:author="Sanchez, Alvaro MR" w:date="2023-08-28T15:14:00Z">
        <w:r>
          <w:rPr>
            <w:rStyle w:val="FootnoteReference"/>
          </w:rPr>
          <w:t>2</w:t>
        </w:r>
        <w:r>
          <w:t xml:space="preserve"> </w:t>
        </w:r>
      </w:ins>
      <w:ins w:id="17" w:author="Sanchez, Alvaro MR" w:date="2023-08-28T15:15:00Z">
        <w:r w:rsidRPr="00C169A3">
          <w:rPr>
            <w:sz w:val="20"/>
            <w:szCs w:val="20"/>
            <w:rPrChange w:id="18" w:author="Sanchez, Alvaro MR" w:date="2023-08-28T15:16:00Z">
              <w:rPr/>
            </w:rPrChange>
          </w:rPr>
          <w:t>For an u</w:t>
        </w:r>
      </w:ins>
      <w:ins w:id="19" w:author="Sanchez, Alvaro MR" w:date="2023-08-28T15:14:00Z">
        <w:r w:rsidRPr="00C169A3">
          <w:rPr>
            <w:sz w:val="20"/>
            <w:szCs w:val="20"/>
            <w:rPrChange w:id="20" w:author="Sanchez, Alvaro MR" w:date="2023-08-28T15:16:00Z">
              <w:rPr/>
            </w:rPrChange>
          </w:rPr>
          <w:t xml:space="preserve">p to date membership list </w:t>
        </w:r>
      </w:ins>
      <w:ins w:id="21" w:author="Sanchez, Alvaro MR" w:date="2023-08-28T15:15:00Z">
        <w:r w:rsidRPr="00C169A3">
          <w:rPr>
            <w:sz w:val="20"/>
            <w:szCs w:val="20"/>
            <w:rPrChange w:id="22" w:author="Sanchez, Alvaro MR" w:date="2023-08-28T15:16:00Z">
              <w:rPr/>
            </w:rPrChange>
          </w:rPr>
          <w:t xml:space="preserve">refer to </w:t>
        </w:r>
        <w:r w:rsidRPr="00C169A3">
          <w:rPr>
            <w:sz w:val="20"/>
            <w:szCs w:val="20"/>
            <w:rPrChange w:id="23" w:author="Sanchez, Alvaro MR" w:date="2023-08-28T15:16:00Z">
              <w:rPr/>
            </w:rPrChange>
          </w:rPr>
          <w:fldChar w:fldCharType="begin"/>
        </w:r>
      </w:ins>
      <w:ins w:id="24" w:author="Sanchez, Alvaro MR" w:date="2023-08-28T15:16:00Z">
        <w:r w:rsidRPr="00C169A3">
          <w:rPr>
            <w:sz w:val="20"/>
            <w:szCs w:val="20"/>
            <w:rPrChange w:id="25" w:author="Sanchez, Alvaro MR" w:date="2023-08-28T15:16:00Z">
              <w:rPr/>
            </w:rPrChange>
          </w:rPr>
          <w:instrText>HYPERLINK "https://users.govteams.gov.au/Community/B889B4BD-E2C2-45F6-9945-CC163E86A32E/Members"</w:instrText>
        </w:r>
      </w:ins>
      <w:ins w:id="26" w:author="Sanchez, Alvaro MR" w:date="2023-08-28T15:15:00Z">
        <w:r w:rsidRPr="00C169A3">
          <w:rPr>
            <w:sz w:val="20"/>
            <w:szCs w:val="20"/>
            <w:rPrChange w:id="27" w:author="Sanchez, Alvaro MR" w:date="2023-08-28T15:16:00Z">
              <w:rPr/>
            </w:rPrChange>
          </w:rPr>
          <w:fldChar w:fldCharType="separate"/>
        </w:r>
      </w:ins>
      <w:ins w:id="28" w:author="Sanchez, Alvaro MR" w:date="2023-08-28T15:16:00Z">
        <w:r w:rsidRPr="00C169A3">
          <w:rPr>
            <w:rStyle w:val="Hyperlink"/>
            <w:sz w:val="20"/>
            <w:szCs w:val="20"/>
            <w:rPrChange w:id="29" w:author="Sanchez, Alvaro MR" w:date="2023-08-28T15:16:00Z">
              <w:rPr>
                <w:rStyle w:val="Hyperlink"/>
              </w:rPr>
            </w:rPrChange>
          </w:rPr>
          <w:t xml:space="preserve">S100WG </w:t>
        </w:r>
        <w:proofErr w:type="spellStart"/>
        <w:r w:rsidRPr="00C169A3">
          <w:rPr>
            <w:rStyle w:val="Hyperlink"/>
            <w:sz w:val="20"/>
            <w:szCs w:val="20"/>
            <w:rPrChange w:id="30" w:author="Sanchez, Alvaro MR" w:date="2023-08-28T15:16:00Z">
              <w:rPr>
                <w:rStyle w:val="Hyperlink"/>
              </w:rPr>
            </w:rPrChange>
          </w:rPr>
          <w:t>GovTEAMS</w:t>
        </w:r>
        <w:proofErr w:type="spellEnd"/>
        <w:r w:rsidRPr="00C169A3">
          <w:rPr>
            <w:rStyle w:val="Hyperlink"/>
            <w:sz w:val="20"/>
            <w:szCs w:val="20"/>
            <w:rPrChange w:id="31" w:author="Sanchez, Alvaro MR" w:date="2023-08-28T15:16:00Z">
              <w:rPr>
                <w:rStyle w:val="Hyperlink"/>
              </w:rPr>
            </w:rPrChange>
          </w:rPr>
          <w:t xml:space="preserve"> Community</w:t>
        </w:r>
      </w:ins>
      <w:ins w:id="32" w:author="Sanchez, Alvaro MR" w:date="2023-08-28T15:15:00Z">
        <w:r w:rsidRPr="00C169A3">
          <w:rPr>
            <w:sz w:val="20"/>
            <w:szCs w:val="20"/>
            <w:rPrChange w:id="33" w:author="Sanchez, Alvaro MR" w:date="2023-08-28T15:16:00Z">
              <w:rPr/>
            </w:rPrChange>
          </w:rPr>
          <w:fldChar w:fldCharType="end"/>
        </w:r>
      </w:ins>
    </w:p>
    <w:p w14:paraId="7D74C27C" w14:textId="77777777" w:rsidR="00524A96" w:rsidRDefault="00524A96" w:rsidP="009F3162">
      <w:pPr>
        <w:pStyle w:val="Heading1"/>
        <w:numPr>
          <w:ilvl w:val="0"/>
          <w:numId w:val="2"/>
        </w:numPr>
      </w:pPr>
      <w:r>
        <w:t>Guiding principles</w:t>
      </w:r>
    </w:p>
    <w:p w14:paraId="0355FDDF" w14:textId="7D5A1DA0" w:rsidR="00301281" w:rsidRDefault="00301281" w:rsidP="00301281">
      <w:pPr>
        <w:pStyle w:val="BodyText"/>
        <w:rPr>
          <w:lang w:eastAsia="en-US"/>
        </w:rPr>
      </w:pPr>
      <w:r>
        <w:rPr>
          <w:lang w:eastAsia="en-US"/>
        </w:rPr>
        <w:t xml:space="preserve">The purpose of the </w:t>
      </w:r>
      <w:r w:rsidR="003D2F18">
        <w:rPr>
          <w:lang w:eastAsia="en-US"/>
        </w:rPr>
        <w:t xml:space="preserve">S100WG </w:t>
      </w:r>
      <w:r>
        <w:rPr>
          <w:lang w:eastAsia="en-US"/>
        </w:rPr>
        <w:t>is to develop a national strategic direction</w:t>
      </w:r>
      <w:r w:rsidR="00C64805">
        <w:rPr>
          <w:lang w:eastAsia="en-US"/>
        </w:rPr>
        <w:t>,</w:t>
      </w:r>
      <w:r>
        <w:rPr>
          <w:lang w:eastAsia="en-US"/>
        </w:rPr>
        <w:t xml:space="preserve"> and implement plans regarding the </w:t>
      </w:r>
      <w:r w:rsidR="000F0844">
        <w:rPr>
          <w:lang w:eastAsia="en-US"/>
        </w:rPr>
        <w:t>S-100 based data chain</w:t>
      </w:r>
      <w:r w:rsidR="00C64805">
        <w:rPr>
          <w:lang w:eastAsia="en-US"/>
        </w:rPr>
        <w:t>,</w:t>
      </w:r>
      <w:r>
        <w:rPr>
          <w:lang w:eastAsia="en-US"/>
        </w:rPr>
        <w:t xml:space="preserve"> and to provide ongoing feedback on issues and progress regarding these issues. The specific objectives of the </w:t>
      </w:r>
      <w:r w:rsidR="003D2F18">
        <w:rPr>
          <w:lang w:eastAsia="en-US"/>
        </w:rPr>
        <w:t xml:space="preserve">S100WG </w:t>
      </w:r>
      <w:r>
        <w:rPr>
          <w:lang w:eastAsia="en-US"/>
        </w:rPr>
        <w:t>are to:</w:t>
      </w:r>
    </w:p>
    <w:p w14:paraId="2E9BAF5D" w14:textId="052F8D86" w:rsidR="00301281" w:rsidRDefault="00301281" w:rsidP="009F3162">
      <w:pPr>
        <w:pStyle w:val="BodyText"/>
        <w:numPr>
          <w:ilvl w:val="0"/>
          <w:numId w:val="7"/>
        </w:numPr>
        <w:rPr>
          <w:lang w:eastAsia="en-US"/>
        </w:rPr>
      </w:pPr>
      <w:r w:rsidRPr="00301281">
        <w:rPr>
          <w:b/>
          <w:lang w:eastAsia="en-US"/>
        </w:rPr>
        <w:t>Provide consistency</w:t>
      </w:r>
      <w:r>
        <w:rPr>
          <w:lang w:eastAsia="en-US"/>
        </w:rPr>
        <w:t xml:space="preserve"> in the approach, designation, governance</w:t>
      </w:r>
      <w:r w:rsidR="00557CFF">
        <w:rPr>
          <w:lang w:eastAsia="en-US"/>
        </w:rPr>
        <w:t xml:space="preserve"> and dissemination</w:t>
      </w:r>
      <w:r>
        <w:rPr>
          <w:lang w:eastAsia="en-US"/>
        </w:rPr>
        <w:t xml:space="preserve"> of data</w:t>
      </w:r>
      <w:r w:rsidR="00C64805">
        <w:rPr>
          <w:lang w:eastAsia="en-US"/>
        </w:rPr>
        <w:t>;</w:t>
      </w:r>
    </w:p>
    <w:p w14:paraId="25A342B3" w14:textId="429CEC3F" w:rsidR="00301281" w:rsidRDefault="00301281" w:rsidP="009F3162">
      <w:pPr>
        <w:pStyle w:val="BodyText"/>
        <w:numPr>
          <w:ilvl w:val="0"/>
          <w:numId w:val="7"/>
        </w:numPr>
        <w:rPr>
          <w:lang w:eastAsia="en-US"/>
        </w:rPr>
      </w:pPr>
      <w:r w:rsidRPr="00301281">
        <w:rPr>
          <w:b/>
          <w:lang w:eastAsia="en-US"/>
        </w:rPr>
        <w:t>Recommend clear and commonly used structures</w:t>
      </w:r>
      <w:r w:rsidRPr="00D7444B">
        <w:rPr>
          <w:b/>
          <w:lang w:eastAsia="en-US"/>
        </w:rPr>
        <w:t>, models, and processes</w:t>
      </w:r>
      <w:r>
        <w:rPr>
          <w:lang w:eastAsia="en-US"/>
        </w:rPr>
        <w:t xml:space="preserve"> to support coordination and collaboration, effective decision </w:t>
      </w:r>
      <w:r w:rsidR="005D44EA">
        <w:rPr>
          <w:lang w:eastAsia="en-US"/>
        </w:rPr>
        <w:t>making</w:t>
      </w:r>
      <w:r>
        <w:rPr>
          <w:lang w:eastAsia="en-US"/>
        </w:rPr>
        <w:t>, and efficient operations</w:t>
      </w:r>
      <w:r w:rsidR="005D44EA">
        <w:rPr>
          <w:lang w:eastAsia="en-US"/>
        </w:rPr>
        <w:t>;</w:t>
      </w:r>
    </w:p>
    <w:p w14:paraId="0342A48C" w14:textId="6AD4CA43" w:rsidR="00301281" w:rsidRDefault="00301281" w:rsidP="009F3162">
      <w:pPr>
        <w:pStyle w:val="BodyText"/>
        <w:numPr>
          <w:ilvl w:val="0"/>
          <w:numId w:val="7"/>
        </w:numPr>
        <w:rPr>
          <w:lang w:eastAsia="en-US"/>
        </w:rPr>
      </w:pPr>
      <w:r w:rsidRPr="00301281">
        <w:rPr>
          <w:b/>
          <w:lang w:eastAsia="en-US"/>
        </w:rPr>
        <w:t>Provide guidance and recommendations</w:t>
      </w:r>
      <w:r>
        <w:rPr>
          <w:lang w:eastAsia="en-US"/>
        </w:rPr>
        <w:t xml:space="preserve"> concerning system data related to expanding access, improving quality, strategic planning, assuring security, and business performance management</w:t>
      </w:r>
      <w:r w:rsidR="005D44EA">
        <w:rPr>
          <w:lang w:eastAsia="en-US"/>
        </w:rPr>
        <w:t>;</w:t>
      </w:r>
    </w:p>
    <w:p w14:paraId="2EAF4855" w14:textId="0628AD0C" w:rsidR="00301281" w:rsidRDefault="003176B1" w:rsidP="009F3162">
      <w:pPr>
        <w:pStyle w:val="BodyText"/>
        <w:numPr>
          <w:ilvl w:val="0"/>
          <w:numId w:val="7"/>
        </w:numPr>
        <w:rPr>
          <w:lang w:eastAsia="en-US"/>
        </w:rPr>
      </w:pPr>
      <w:r>
        <w:rPr>
          <w:b/>
          <w:lang w:eastAsia="en-US"/>
        </w:rPr>
        <w:t>R</w:t>
      </w:r>
      <w:r w:rsidR="00301281" w:rsidRPr="00301281">
        <w:rPr>
          <w:b/>
          <w:lang w:eastAsia="en-US"/>
        </w:rPr>
        <w:t>ecommend policies</w:t>
      </w:r>
      <w:r w:rsidR="00301281">
        <w:rPr>
          <w:lang w:eastAsia="en-US"/>
        </w:rPr>
        <w:t xml:space="preserve"> establishing procedures and guidelines such as: classification, access, data security, data documentation, data integrity, validation and correction, data manipulation, modification, audit, monitoring application of policies, etc.</w:t>
      </w:r>
      <w:r w:rsidR="005D44EA">
        <w:rPr>
          <w:lang w:eastAsia="en-US"/>
        </w:rPr>
        <w:t>;</w:t>
      </w:r>
    </w:p>
    <w:p w14:paraId="1576A493" w14:textId="61835B15" w:rsidR="00301281" w:rsidRDefault="00301281" w:rsidP="009F3162">
      <w:pPr>
        <w:pStyle w:val="BodyText"/>
        <w:numPr>
          <w:ilvl w:val="0"/>
          <w:numId w:val="7"/>
        </w:numPr>
        <w:rPr>
          <w:lang w:eastAsia="en-US"/>
        </w:rPr>
      </w:pPr>
      <w:r w:rsidRPr="00301281">
        <w:rPr>
          <w:b/>
          <w:lang w:eastAsia="en-US"/>
        </w:rPr>
        <w:t>Share best practices</w:t>
      </w:r>
      <w:r>
        <w:rPr>
          <w:lang w:eastAsia="en-US"/>
        </w:rPr>
        <w:t>, ideas and products</w:t>
      </w:r>
      <w:r w:rsidR="00BE55C7">
        <w:rPr>
          <w:lang w:eastAsia="en-US"/>
        </w:rPr>
        <w:t>,</w:t>
      </w:r>
      <w:r>
        <w:rPr>
          <w:lang w:eastAsia="en-US"/>
        </w:rPr>
        <w:t xml:space="preserve"> and build on each other’s initiatives</w:t>
      </w:r>
      <w:r w:rsidR="005D44EA">
        <w:rPr>
          <w:lang w:eastAsia="en-US"/>
        </w:rPr>
        <w:t>;</w:t>
      </w:r>
    </w:p>
    <w:p w14:paraId="03944EA8" w14:textId="0C2CC158" w:rsidR="00301281" w:rsidRDefault="00301281" w:rsidP="009F3162">
      <w:pPr>
        <w:pStyle w:val="BodyText"/>
        <w:numPr>
          <w:ilvl w:val="0"/>
          <w:numId w:val="7"/>
        </w:numPr>
        <w:rPr>
          <w:lang w:eastAsia="en-US"/>
        </w:rPr>
      </w:pPr>
      <w:r w:rsidRPr="00301281">
        <w:rPr>
          <w:b/>
          <w:lang w:eastAsia="en-US"/>
        </w:rPr>
        <w:t>Promote a culture of collaboration</w:t>
      </w:r>
      <w:r>
        <w:rPr>
          <w:lang w:eastAsia="en-US"/>
        </w:rPr>
        <w:t xml:space="preserve"> to share information between users and </w:t>
      </w:r>
      <w:r w:rsidR="00D7444B">
        <w:rPr>
          <w:lang w:eastAsia="en-US"/>
        </w:rPr>
        <w:t xml:space="preserve">producers of </w:t>
      </w:r>
      <w:r w:rsidR="001453E7">
        <w:rPr>
          <w:lang w:eastAsia="en-US"/>
        </w:rPr>
        <w:t xml:space="preserve">S-100 </w:t>
      </w:r>
      <w:r w:rsidR="00D7444B">
        <w:rPr>
          <w:lang w:eastAsia="en-US"/>
        </w:rPr>
        <w:t>products and services</w:t>
      </w:r>
      <w:r w:rsidR="005D44EA">
        <w:rPr>
          <w:lang w:eastAsia="en-US"/>
        </w:rPr>
        <w:t>;</w:t>
      </w:r>
    </w:p>
    <w:p w14:paraId="178E5ADD" w14:textId="4075B39E" w:rsidR="00B44EE6" w:rsidRPr="00301281" w:rsidRDefault="00B44EE6" w:rsidP="006D23E4">
      <w:pPr>
        <w:pStyle w:val="BodyText"/>
        <w:numPr>
          <w:ilvl w:val="0"/>
          <w:numId w:val="7"/>
        </w:numPr>
        <w:rPr>
          <w:lang w:eastAsia="en-US"/>
        </w:rPr>
      </w:pPr>
      <w:r w:rsidRPr="00301281">
        <w:rPr>
          <w:b/>
          <w:lang w:eastAsia="en-US"/>
        </w:rPr>
        <w:lastRenderedPageBreak/>
        <w:t>Prioritize and manage</w:t>
      </w:r>
      <w:r>
        <w:rPr>
          <w:lang w:eastAsia="en-US"/>
        </w:rPr>
        <w:t xml:space="preserve"> </w:t>
      </w:r>
      <w:r w:rsidR="00AF6C90">
        <w:rPr>
          <w:lang w:eastAsia="en-US"/>
        </w:rPr>
        <w:t>Australian</w:t>
      </w:r>
      <w:r w:rsidR="00557CFF">
        <w:rPr>
          <w:lang w:eastAsia="en-US"/>
        </w:rPr>
        <w:t xml:space="preserve"> change proposals towards S-100</w:t>
      </w:r>
      <w:r w:rsidR="005D44EA">
        <w:rPr>
          <w:lang w:eastAsia="en-US"/>
        </w:rPr>
        <w:t>.</w:t>
      </w:r>
    </w:p>
    <w:p w14:paraId="4B409D89" w14:textId="77777777" w:rsidR="00524A96" w:rsidRDefault="00524A96" w:rsidP="009F3162">
      <w:pPr>
        <w:pStyle w:val="Heading1"/>
        <w:numPr>
          <w:ilvl w:val="0"/>
          <w:numId w:val="2"/>
        </w:numPr>
      </w:pPr>
      <w:r>
        <w:t>Operating Procedures</w:t>
      </w:r>
    </w:p>
    <w:tbl>
      <w:tblPr>
        <w:tblStyle w:val="TableGrid"/>
        <w:tblW w:w="0" w:type="auto"/>
        <w:tblLook w:val="04A0" w:firstRow="1" w:lastRow="0" w:firstColumn="1" w:lastColumn="0" w:noHBand="0" w:noVBand="1"/>
      </w:tblPr>
      <w:tblGrid>
        <w:gridCol w:w="2080"/>
        <w:gridCol w:w="6910"/>
      </w:tblGrid>
      <w:tr w:rsidR="00087AC6" w14:paraId="61A4EC29" w14:textId="77777777" w:rsidTr="006D23E4">
        <w:trPr>
          <w:trHeight w:val="660"/>
        </w:trPr>
        <w:tc>
          <w:tcPr>
            <w:tcW w:w="2080" w:type="dxa"/>
            <w:shd w:val="clear" w:color="auto" w:fill="8DB3E2" w:themeFill="text2" w:themeFillTint="66"/>
          </w:tcPr>
          <w:p w14:paraId="08E87507" w14:textId="77777777" w:rsidR="00087AC6" w:rsidRDefault="00087AC6" w:rsidP="00087AC6">
            <w:pPr>
              <w:pStyle w:val="BodyText"/>
              <w:rPr>
                <w:lang w:eastAsia="en-US"/>
              </w:rPr>
            </w:pPr>
            <w:r>
              <w:rPr>
                <w:lang w:eastAsia="en-US"/>
              </w:rPr>
              <w:t>Meetings</w:t>
            </w:r>
          </w:p>
        </w:tc>
        <w:tc>
          <w:tcPr>
            <w:tcW w:w="6910" w:type="dxa"/>
          </w:tcPr>
          <w:p w14:paraId="58DE425E" w14:textId="44ED954C" w:rsidR="00087AC6" w:rsidRDefault="004D66FB" w:rsidP="00D218F6">
            <w:pPr>
              <w:pStyle w:val="BodyText"/>
              <w:rPr>
                <w:lang w:eastAsia="en-US"/>
              </w:rPr>
            </w:pPr>
            <w:r>
              <w:rPr>
                <w:lang w:eastAsia="en-US"/>
              </w:rPr>
              <w:t>Members will meet at the call of the chair</w:t>
            </w:r>
            <w:r w:rsidR="00CF77DE">
              <w:rPr>
                <w:lang w:eastAsia="en-US"/>
              </w:rPr>
              <w:t>.</w:t>
            </w:r>
          </w:p>
        </w:tc>
      </w:tr>
      <w:tr w:rsidR="00087AC6" w14:paraId="2C5F8B6C" w14:textId="77777777" w:rsidTr="006D23E4">
        <w:trPr>
          <w:trHeight w:val="698"/>
        </w:trPr>
        <w:tc>
          <w:tcPr>
            <w:tcW w:w="2080" w:type="dxa"/>
            <w:shd w:val="clear" w:color="auto" w:fill="8DB3E2" w:themeFill="text2" w:themeFillTint="66"/>
          </w:tcPr>
          <w:p w14:paraId="0F04BCD6" w14:textId="77777777" w:rsidR="00087AC6" w:rsidRPr="00EC7E86" w:rsidRDefault="00087AC6" w:rsidP="00087AC6">
            <w:pPr>
              <w:pStyle w:val="BodyText"/>
              <w:rPr>
                <w:lang w:eastAsia="en-US"/>
              </w:rPr>
            </w:pPr>
            <w:r w:rsidRPr="00EC7E86">
              <w:rPr>
                <w:lang w:eastAsia="en-US"/>
              </w:rPr>
              <w:t>Frequency</w:t>
            </w:r>
          </w:p>
        </w:tc>
        <w:tc>
          <w:tcPr>
            <w:tcW w:w="6910" w:type="dxa"/>
          </w:tcPr>
          <w:p w14:paraId="43CD0C59" w14:textId="1BBD0D31" w:rsidR="00087AC6" w:rsidRPr="00EC7E86" w:rsidRDefault="00EC7E86" w:rsidP="00853D6F">
            <w:pPr>
              <w:pStyle w:val="BodyText"/>
              <w:rPr>
                <w:lang w:eastAsia="en-US"/>
              </w:rPr>
            </w:pPr>
            <w:del w:id="34" w:author="Sanchez, Alvaro MR" w:date="2023-08-28T15:07:00Z">
              <w:r w:rsidRPr="00EC7E86" w:rsidDel="00853D6F">
                <w:rPr>
                  <w:lang w:eastAsia="en-US"/>
                </w:rPr>
                <w:delText>Quarterly</w:delText>
              </w:r>
            </w:del>
            <w:ins w:id="35" w:author="Sanchez, Alvaro MR" w:date="2023-08-28T15:07:00Z">
              <w:r w:rsidR="00853D6F">
                <w:rPr>
                  <w:lang w:eastAsia="en-US"/>
                </w:rPr>
                <w:t xml:space="preserve">Three times a </w:t>
              </w:r>
            </w:ins>
            <w:ins w:id="36" w:author="Sanchez, Alvaro MR" w:date="2023-08-28T15:08:00Z">
              <w:r w:rsidR="00853D6F">
                <w:rPr>
                  <w:lang w:eastAsia="en-US"/>
                </w:rPr>
                <w:t>year</w:t>
              </w:r>
            </w:ins>
            <w:r w:rsidR="004D66FB" w:rsidRPr="00EC7E86">
              <w:rPr>
                <w:lang w:eastAsia="en-US"/>
              </w:rPr>
              <w:t xml:space="preserve">. </w:t>
            </w:r>
            <w:r w:rsidR="00DD05E8" w:rsidRPr="00EC7E86">
              <w:rPr>
                <w:lang w:eastAsia="en-US"/>
              </w:rPr>
              <w:t>Ad</w:t>
            </w:r>
            <w:r w:rsidR="00C22B80" w:rsidRPr="00EC7E86">
              <w:rPr>
                <w:lang w:eastAsia="en-US"/>
              </w:rPr>
              <w:t xml:space="preserve"> </w:t>
            </w:r>
            <w:r w:rsidR="00DD05E8" w:rsidRPr="00EC7E86">
              <w:rPr>
                <w:lang w:eastAsia="en-US"/>
              </w:rPr>
              <w:t>hoc meetings will be scheduled</w:t>
            </w:r>
            <w:r w:rsidR="006D23E4" w:rsidRPr="00EC7E86">
              <w:rPr>
                <w:lang w:eastAsia="en-US"/>
              </w:rPr>
              <w:t>,</w:t>
            </w:r>
            <w:r w:rsidR="004D66FB" w:rsidRPr="00EC7E86">
              <w:rPr>
                <w:lang w:eastAsia="en-US"/>
              </w:rPr>
              <w:t xml:space="preserve"> as needed.</w:t>
            </w:r>
          </w:p>
        </w:tc>
      </w:tr>
      <w:tr w:rsidR="00087AC6" w14:paraId="50D6366E" w14:textId="77777777" w:rsidTr="006D23E4">
        <w:trPr>
          <w:trHeight w:val="694"/>
        </w:trPr>
        <w:tc>
          <w:tcPr>
            <w:tcW w:w="2080" w:type="dxa"/>
            <w:shd w:val="clear" w:color="auto" w:fill="8DB3E2" w:themeFill="text2" w:themeFillTint="66"/>
          </w:tcPr>
          <w:p w14:paraId="687486F3" w14:textId="77777777" w:rsidR="00087AC6" w:rsidRDefault="00087AC6" w:rsidP="00087AC6">
            <w:pPr>
              <w:pStyle w:val="BodyText"/>
              <w:rPr>
                <w:lang w:eastAsia="en-US"/>
              </w:rPr>
            </w:pPr>
            <w:r>
              <w:rPr>
                <w:lang w:eastAsia="en-US"/>
              </w:rPr>
              <w:t>Communication</w:t>
            </w:r>
          </w:p>
        </w:tc>
        <w:tc>
          <w:tcPr>
            <w:tcW w:w="6910" w:type="dxa"/>
          </w:tcPr>
          <w:p w14:paraId="5969F483" w14:textId="6E012DF9" w:rsidR="00087AC6" w:rsidRDefault="003D2F18" w:rsidP="00EC7E86">
            <w:pPr>
              <w:pStyle w:val="BodyText"/>
              <w:rPr>
                <w:lang w:eastAsia="en-US"/>
              </w:rPr>
            </w:pPr>
            <w:r>
              <w:rPr>
                <w:lang w:val="en-US"/>
              </w:rPr>
              <w:t xml:space="preserve">S100WG </w:t>
            </w:r>
            <w:r w:rsidR="006D23E4" w:rsidRPr="008E5871">
              <w:rPr>
                <w:lang w:val="en-US"/>
              </w:rPr>
              <w:t xml:space="preserve">Chairperson will provide updates </w:t>
            </w:r>
            <w:r w:rsidR="006D23E4" w:rsidRPr="00B666B7">
              <w:rPr>
                <w:lang w:val="en-US"/>
              </w:rPr>
              <w:t xml:space="preserve">to </w:t>
            </w:r>
            <w:r w:rsidR="00EC7E86" w:rsidRPr="00B666B7">
              <w:rPr>
                <w:lang w:val="en-US"/>
              </w:rPr>
              <w:t>ICSM members at their bi-annual meeting and to the ICSM Executive</w:t>
            </w:r>
            <w:r w:rsidR="00AF6C90" w:rsidRPr="00B666B7">
              <w:rPr>
                <w:lang w:val="en-US"/>
              </w:rPr>
              <w:t xml:space="preserve"> </w:t>
            </w:r>
            <w:r w:rsidR="00EC7E86" w:rsidRPr="00B666B7">
              <w:rPr>
                <w:lang w:val="en-US"/>
              </w:rPr>
              <w:t>o</w:t>
            </w:r>
            <w:r w:rsidR="006D23E4" w:rsidRPr="00B666B7">
              <w:rPr>
                <w:lang w:val="en-US"/>
              </w:rPr>
              <w:t>n</w:t>
            </w:r>
            <w:r w:rsidR="006D23E4" w:rsidRPr="008E5871">
              <w:rPr>
                <w:lang w:val="en-US"/>
              </w:rPr>
              <w:t xml:space="preserve"> an as required basis.</w:t>
            </w:r>
          </w:p>
        </w:tc>
      </w:tr>
      <w:tr w:rsidR="00087AC6" w14:paraId="3717F700" w14:textId="77777777" w:rsidTr="006D23E4">
        <w:trPr>
          <w:trHeight w:val="718"/>
        </w:trPr>
        <w:tc>
          <w:tcPr>
            <w:tcW w:w="2080" w:type="dxa"/>
            <w:shd w:val="clear" w:color="auto" w:fill="8DB3E2" w:themeFill="text2" w:themeFillTint="66"/>
          </w:tcPr>
          <w:p w14:paraId="44F308EE" w14:textId="77777777" w:rsidR="00087AC6" w:rsidRDefault="00087AC6" w:rsidP="004D66FB">
            <w:pPr>
              <w:pStyle w:val="BodyText"/>
              <w:rPr>
                <w:lang w:eastAsia="en-US"/>
              </w:rPr>
            </w:pPr>
            <w:r>
              <w:rPr>
                <w:lang w:eastAsia="en-US"/>
              </w:rPr>
              <w:t>Records of D</w:t>
            </w:r>
            <w:r w:rsidR="004D66FB">
              <w:rPr>
                <w:lang w:eastAsia="en-US"/>
              </w:rPr>
              <w:t>ecision</w:t>
            </w:r>
          </w:p>
        </w:tc>
        <w:tc>
          <w:tcPr>
            <w:tcW w:w="6910" w:type="dxa"/>
          </w:tcPr>
          <w:p w14:paraId="3AAA6CAD" w14:textId="7487B1F5" w:rsidR="00087AC6" w:rsidRDefault="006D23E4" w:rsidP="00087AC6">
            <w:pPr>
              <w:pStyle w:val="BodyText"/>
              <w:rPr>
                <w:lang w:eastAsia="en-US"/>
              </w:rPr>
            </w:pPr>
            <w:r>
              <w:rPr>
                <w:lang w:eastAsia="en-US"/>
              </w:rPr>
              <w:t xml:space="preserve">A record of decisions will be recorded and distributed </w:t>
            </w:r>
            <w:r w:rsidRPr="0034335E">
              <w:rPr>
                <w:lang w:eastAsia="en-US"/>
              </w:rPr>
              <w:t>to members</w:t>
            </w:r>
            <w:r>
              <w:rPr>
                <w:lang w:eastAsia="en-US"/>
              </w:rPr>
              <w:t xml:space="preserve"> after each meeting.</w:t>
            </w:r>
          </w:p>
        </w:tc>
      </w:tr>
      <w:tr w:rsidR="00087AC6" w14:paraId="204DE969" w14:textId="77777777" w:rsidTr="006D23E4">
        <w:trPr>
          <w:trHeight w:val="686"/>
        </w:trPr>
        <w:tc>
          <w:tcPr>
            <w:tcW w:w="2080" w:type="dxa"/>
            <w:shd w:val="clear" w:color="auto" w:fill="8DB3E2" w:themeFill="text2" w:themeFillTint="66"/>
          </w:tcPr>
          <w:p w14:paraId="2D6B7FC9" w14:textId="77777777" w:rsidR="00087AC6" w:rsidRDefault="004D66FB" w:rsidP="00087AC6">
            <w:pPr>
              <w:pStyle w:val="BodyText"/>
              <w:rPr>
                <w:lang w:eastAsia="en-US"/>
              </w:rPr>
            </w:pPr>
            <w:r>
              <w:rPr>
                <w:lang w:eastAsia="en-US"/>
              </w:rPr>
              <w:t>Information Management</w:t>
            </w:r>
          </w:p>
        </w:tc>
        <w:tc>
          <w:tcPr>
            <w:tcW w:w="6910" w:type="dxa"/>
          </w:tcPr>
          <w:p w14:paraId="1012121F" w14:textId="4AFDB367" w:rsidR="004D66FB" w:rsidRDefault="004D66FB" w:rsidP="003D2F18">
            <w:pPr>
              <w:pStyle w:val="BodyText"/>
              <w:rPr>
                <w:lang w:eastAsia="en-US"/>
              </w:rPr>
            </w:pPr>
            <w:r>
              <w:rPr>
                <w:lang w:eastAsia="en-US"/>
              </w:rPr>
              <w:t xml:space="preserve">All relevant documents will be posted in </w:t>
            </w:r>
            <w:r w:rsidR="003D2F18">
              <w:rPr>
                <w:lang w:eastAsia="en-US"/>
              </w:rPr>
              <w:t>a dedicated MS Teams</w:t>
            </w:r>
            <w:r>
              <w:rPr>
                <w:lang w:eastAsia="en-US"/>
              </w:rPr>
              <w:t xml:space="preserve"> </w:t>
            </w:r>
            <w:r w:rsidR="003D2F18">
              <w:rPr>
                <w:lang w:eastAsia="en-US"/>
              </w:rPr>
              <w:t xml:space="preserve">group space </w:t>
            </w:r>
            <w:r>
              <w:rPr>
                <w:lang w:eastAsia="en-US"/>
              </w:rPr>
              <w:t>and wi</w:t>
            </w:r>
            <w:r w:rsidR="00DD05E8">
              <w:rPr>
                <w:lang w:eastAsia="en-US"/>
              </w:rPr>
              <w:t>ll be accessible to all members</w:t>
            </w:r>
            <w:r w:rsidR="00AF6C90">
              <w:rPr>
                <w:lang w:eastAsia="en-US"/>
              </w:rPr>
              <w:t>.</w:t>
            </w:r>
            <w:r>
              <w:rPr>
                <w:lang w:eastAsia="en-US"/>
              </w:rPr>
              <w:t xml:space="preserve"> </w:t>
            </w:r>
          </w:p>
        </w:tc>
      </w:tr>
      <w:tr w:rsidR="00087AC6" w14:paraId="122F55D8" w14:textId="77777777" w:rsidTr="006D23E4">
        <w:trPr>
          <w:trHeight w:val="696"/>
        </w:trPr>
        <w:tc>
          <w:tcPr>
            <w:tcW w:w="2080" w:type="dxa"/>
            <w:shd w:val="clear" w:color="auto" w:fill="8DB3E2" w:themeFill="text2" w:themeFillTint="66"/>
          </w:tcPr>
          <w:p w14:paraId="680012D2" w14:textId="0AFDD69B" w:rsidR="00087AC6" w:rsidRDefault="00E4409E" w:rsidP="00B16204">
            <w:pPr>
              <w:pStyle w:val="BodyText"/>
              <w:rPr>
                <w:lang w:eastAsia="en-US"/>
              </w:rPr>
            </w:pPr>
            <w:r>
              <w:rPr>
                <w:lang w:eastAsia="en-US"/>
              </w:rPr>
              <w:t>Project Teams</w:t>
            </w:r>
          </w:p>
        </w:tc>
        <w:tc>
          <w:tcPr>
            <w:tcW w:w="6910" w:type="dxa"/>
          </w:tcPr>
          <w:p w14:paraId="65DEEC89" w14:textId="4C9A0A6D" w:rsidR="00087AC6" w:rsidRDefault="00AF6C90" w:rsidP="00087AC6">
            <w:pPr>
              <w:pStyle w:val="BodyText"/>
              <w:rPr>
                <w:lang w:eastAsia="en-US"/>
              </w:rPr>
            </w:pPr>
            <w:r>
              <w:rPr>
                <w:lang w:eastAsia="en-US"/>
              </w:rPr>
              <w:t>Project Teams</w:t>
            </w:r>
            <w:r w:rsidR="004D66FB">
              <w:rPr>
                <w:lang w:eastAsia="en-US"/>
              </w:rPr>
              <w:t xml:space="preserve"> </w:t>
            </w:r>
            <w:r>
              <w:rPr>
                <w:lang w:eastAsia="en-US"/>
              </w:rPr>
              <w:t xml:space="preserve">(PT) </w:t>
            </w:r>
            <w:r w:rsidR="004D66FB">
              <w:rPr>
                <w:lang w:eastAsia="en-US"/>
              </w:rPr>
              <w:t>will be established to address specific issues/tasks, as required.</w:t>
            </w:r>
          </w:p>
          <w:p w14:paraId="34253357" w14:textId="50A39CED" w:rsidR="004D66FB" w:rsidRDefault="004D66FB" w:rsidP="00AF6C90">
            <w:pPr>
              <w:pStyle w:val="BodyText"/>
              <w:rPr>
                <w:lang w:eastAsia="en-US"/>
              </w:rPr>
            </w:pPr>
            <w:r>
              <w:rPr>
                <w:lang w:eastAsia="en-US"/>
              </w:rPr>
              <w:t xml:space="preserve">Membership of </w:t>
            </w:r>
            <w:r w:rsidR="00AF6C90">
              <w:rPr>
                <w:lang w:eastAsia="en-US"/>
              </w:rPr>
              <w:t>project teams</w:t>
            </w:r>
            <w:r>
              <w:rPr>
                <w:lang w:eastAsia="en-US"/>
              </w:rPr>
              <w:t xml:space="preserve"> will vary, as required.</w:t>
            </w:r>
          </w:p>
        </w:tc>
      </w:tr>
      <w:tr w:rsidR="006D23E4" w14:paraId="453F3811" w14:textId="77777777" w:rsidTr="006D23E4">
        <w:trPr>
          <w:trHeight w:val="564"/>
        </w:trPr>
        <w:tc>
          <w:tcPr>
            <w:tcW w:w="2080" w:type="dxa"/>
            <w:shd w:val="clear" w:color="auto" w:fill="8DB3E2" w:themeFill="text2" w:themeFillTint="66"/>
          </w:tcPr>
          <w:p w14:paraId="3CFCECA7" w14:textId="77777777" w:rsidR="006D23E4" w:rsidRDefault="006D23E4" w:rsidP="006D23E4">
            <w:pPr>
              <w:pStyle w:val="BodyText"/>
              <w:rPr>
                <w:lang w:eastAsia="en-US"/>
              </w:rPr>
            </w:pPr>
            <w:r>
              <w:rPr>
                <w:lang w:eastAsia="en-US"/>
              </w:rPr>
              <w:t>Duration</w:t>
            </w:r>
          </w:p>
        </w:tc>
        <w:tc>
          <w:tcPr>
            <w:tcW w:w="6910" w:type="dxa"/>
          </w:tcPr>
          <w:p w14:paraId="4E0F8A73" w14:textId="2D75DB0A" w:rsidR="006D23E4" w:rsidRDefault="006D23E4" w:rsidP="00EC7E86">
            <w:pPr>
              <w:pStyle w:val="BodyText"/>
              <w:rPr>
                <w:lang w:eastAsia="en-US"/>
              </w:rPr>
            </w:pPr>
            <w:r>
              <w:rPr>
                <w:lang w:eastAsia="en-US"/>
              </w:rPr>
              <w:t xml:space="preserve">This </w:t>
            </w:r>
            <w:r w:rsidR="00AF6C90">
              <w:rPr>
                <w:lang w:eastAsia="en-US"/>
              </w:rPr>
              <w:t>WG</w:t>
            </w:r>
            <w:r>
              <w:rPr>
                <w:lang w:eastAsia="en-US"/>
              </w:rPr>
              <w:t xml:space="preserve"> will remain in operation as a body responsible for monitoring and providing </w:t>
            </w:r>
            <w:r w:rsidR="00EC7E86">
              <w:rPr>
                <w:lang w:eastAsia="en-US"/>
              </w:rPr>
              <w:t>regular advice</w:t>
            </w:r>
            <w:r>
              <w:rPr>
                <w:lang w:eastAsia="en-US"/>
              </w:rPr>
              <w:t xml:space="preserve"> </w:t>
            </w:r>
            <w:r w:rsidR="00EC7E86">
              <w:rPr>
                <w:lang w:eastAsia="en-US"/>
              </w:rPr>
              <w:t xml:space="preserve">and recommendations to </w:t>
            </w:r>
            <w:r w:rsidR="00EC7E86" w:rsidRPr="00B666B7">
              <w:rPr>
                <w:lang w:eastAsia="en-US"/>
              </w:rPr>
              <w:t>ICSM</w:t>
            </w:r>
            <w:r w:rsidR="00EC7E86">
              <w:rPr>
                <w:lang w:eastAsia="en-US"/>
              </w:rPr>
              <w:t xml:space="preserve"> on the introduction, production and maintenance of S-100 </w:t>
            </w:r>
            <w:r w:rsidR="005D44EA">
              <w:rPr>
                <w:lang w:eastAsia="en-US"/>
              </w:rPr>
              <w:t xml:space="preserve">based </w:t>
            </w:r>
            <w:r w:rsidR="00EC7E86">
              <w:rPr>
                <w:lang w:eastAsia="en-US"/>
              </w:rPr>
              <w:t>products and services.</w:t>
            </w:r>
          </w:p>
        </w:tc>
      </w:tr>
      <w:tr w:rsidR="00CF77DE" w14:paraId="6F6ACD2B" w14:textId="77777777" w:rsidTr="006D23E4">
        <w:trPr>
          <w:trHeight w:val="564"/>
        </w:trPr>
        <w:tc>
          <w:tcPr>
            <w:tcW w:w="2080" w:type="dxa"/>
            <w:shd w:val="clear" w:color="auto" w:fill="8DB3E2" w:themeFill="text2" w:themeFillTint="66"/>
          </w:tcPr>
          <w:p w14:paraId="411FACEA" w14:textId="44DE471D" w:rsidR="00CF77DE" w:rsidRDefault="00CF77DE" w:rsidP="006D23E4">
            <w:pPr>
              <w:pStyle w:val="BodyText"/>
              <w:rPr>
                <w:lang w:eastAsia="en-US"/>
              </w:rPr>
            </w:pPr>
            <w:r>
              <w:rPr>
                <w:lang w:eastAsia="en-US"/>
              </w:rPr>
              <w:t>ToR review</w:t>
            </w:r>
          </w:p>
        </w:tc>
        <w:tc>
          <w:tcPr>
            <w:tcW w:w="6910" w:type="dxa"/>
          </w:tcPr>
          <w:p w14:paraId="773961D3" w14:textId="39E703B7" w:rsidR="00CF77DE" w:rsidRDefault="00CF77DE" w:rsidP="00AF6C90">
            <w:pPr>
              <w:pStyle w:val="BodyText"/>
              <w:rPr>
                <w:lang w:eastAsia="en-US"/>
              </w:rPr>
            </w:pPr>
            <w:r>
              <w:rPr>
                <w:lang w:eastAsia="en-US"/>
              </w:rPr>
              <w:t xml:space="preserve">The </w:t>
            </w:r>
            <w:r w:rsidR="00AF6C90">
              <w:rPr>
                <w:lang w:eastAsia="en-US"/>
              </w:rPr>
              <w:t>WG</w:t>
            </w:r>
            <w:r>
              <w:rPr>
                <w:lang w:eastAsia="en-US"/>
              </w:rPr>
              <w:t xml:space="preserve"> will review the Terms of Reference (ToR) annually.</w:t>
            </w:r>
          </w:p>
        </w:tc>
      </w:tr>
      <w:tr w:rsidR="00ED4878" w14:paraId="6C2C89AC" w14:textId="77777777" w:rsidTr="006D23E4">
        <w:trPr>
          <w:trHeight w:val="564"/>
        </w:trPr>
        <w:tc>
          <w:tcPr>
            <w:tcW w:w="2080" w:type="dxa"/>
            <w:shd w:val="clear" w:color="auto" w:fill="8DB3E2" w:themeFill="text2" w:themeFillTint="66"/>
          </w:tcPr>
          <w:p w14:paraId="3AAE5049" w14:textId="0298C197" w:rsidR="00ED4878" w:rsidRDefault="00ED4878" w:rsidP="006D23E4">
            <w:pPr>
              <w:pStyle w:val="BodyText"/>
              <w:rPr>
                <w:lang w:eastAsia="en-US"/>
              </w:rPr>
            </w:pPr>
            <w:r>
              <w:rPr>
                <w:lang w:eastAsia="en-US"/>
              </w:rPr>
              <w:t xml:space="preserve">Costs </w:t>
            </w:r>
          </w:p>
        </w:tc>
        <w:tc>
          <w:tcPr>
            <w:tcW w:w="6910" w:type="dxa"/>
          </w:tcPr>
          <w:p w14:paraId="4C4AC9CD" w14:textId="01729D24" w:rsidR="00ED4878" w:rsidRDefault="00853D6F" w:rsidP="00AF6C90">
            <w:pPr>
              <w:pStyle w:val="BodyText"/>
              <w:rPr>
                <w:lang w:eastAsia="en-US"/>
              </w:rPr>
            </w:pPr>
            <w:ins w:id="37" w:author="Sanchez, Alvaro MR" w:date="2023-08-28T15:10:00Z">
              <w:r>
                <w:rPr>
                  <w:lang w:eastAsia="en-US"/>
                </w:rPr>
                <w:t xml:space="preserve">No financial commitment from members is required. </w:t>
              </w:r>
            </w:ins>
            <w:r w:rsidR="00ED4878">
              <w:rPr>
                <w:lang w:eastAsia="en-US"/>
              </w:rPr>
              <w:t xml:space="preserve">Members pay for their own travel </w:t>
            </w:r>
            <w:proofErr w:type="spellStart"/>
            <w:r w:rsidR="00ED4878">
              <w:rPr>
                <w:lang w:eastAsia="en-US"/>
              </w:rPr>
              <w:t>etc</w:t>
            </w:r>
            <w:proofErr w:type="spellEnd"/>
            <w:r w:rsidR="00ED4878">
              <w:rPr>
                <w:lang w:eastAsia="en-US"/>
              </w:rPr>
              <w:t xml:space="preserve"> </w:t>
            </w:r>
          </w:p>
        </w:tc>
      </w:tr>
      <w:tr w:rsidR="00ED4878" w14:paraId="5A823D3F" w14:textId="77777777" w:rsidTr="006D23E4">
        <w:trPr>
          <w:trHeight w:val="564"/>
        </w:trPr>
        <w:tc>
          <w:tcPr>
            <w:tcW w:w="2080" w:type="dxa"/>
            <w:shd w:val="clear" w:color="auto" w:fill="8DB3E2" w:themeFill="text2" w:themeFillTint="66"/>
          </w:tcPr>
          <w:p w14:paraId="3DFFD2D5" w14:textId="47D0333F" w:rsidR="00ED4878" w:rsidRDefault="00ED4878" w:rsidP="006D23E4">
            <w:pPr>
              <w:pStyle w:val="BodyText"/>
              <w:rPr>
                <w:lang w:eastAsia="en-US"/>
              </w:rPr>
            </w:pPr>
            <w:r>
              <w:rPr>
                <w:lang w:eastAsia="en-US"/>
              </w:rPr>
              <w:t>Invited SMEs</w:t>
            </w:r>
          </w:p>
        </w:tc>
        <w:tc>
          <w:tcPr>
            <w:tcW w:w="6910" w:type="dxa"/>
          </w:tcPr>
          <w:p w14:paraId="1A48160A" w14:textId="35BC0F99" w:rsidR="00ED4878" w:rsidRDefault="00ED4878" w:rsidP="00AF6C90">
            <w:pPr>
              <w:pStyle w:val="BodyText"/>
              <w:rPr>
                <w:lang w:eastAsia="en-US"/>
              </w:rPr>
            </w:pPr>
            <w:r>
              <w:rPr>
                <w:lang w:eastAsia="en-US"/>
              </w:rPr>
              <w:t xml:space="preserve">SMEs can be invited, as and when expert input is required </w:t>
            </w:r>
          </w:p>
        </w:tc>
      </w:tr>
    </w:tbl>
    <w:p w14:paraId="0B0F5947" w14:textId="77777777" w:rsidR="004D66FB" w:rsidRPr="004D66FB" w:rsidRDefault="00AD24F4" w:rsidP="009F3162">
      <w:pPr>
        <w:pStyle w:val="Heading1"/>
        <w:numPr>
          <w:ilvl w:val="0"/>
          <w:numId w:val="2"/>
        </w:numPr>
      </w:pPr>
      <w:r>
        <w:t>Decision Making / Voting</w:t>
      </w:r>
    </w:p>
    <w:p w14:paraId="151BC453" w14:textId="28F16512" w:rsidR="006D23E4" w:rsidRDefault="006D23E4" w:rsidP="006D23E4">
      <w:pPr>
        <w:pStyle w:val="BodyText"/>
        <w:rPr>
          <w:lang w:eastAsia="en-US"/>
        </w:rPr>
      </w:pPr>
      <w:r>
        <w:rPr>
          <w:lang w:eastAsia="en-US"/>
        </w:rPr>
        <w:t xml:space="preserve">Decisions will be made </w:t>
      </w:r>
      <w:r w:rsidR="00612B89">
        <w:rPr>
          <w:lang w:eastAsia="en-US"/>
        </w:rPr>
        <w:t>by consensus</w:t>
      </w:r>
      <w:r>
        <w:rPr>
          <w:lang w:eastAsia="en-US"/>
        </w:rPr>
        <w:t xml:space="preserve">. The </w:t>
      </w:r>
      <w:r w:rsidR="003D2F18">
        <w:rPr>
          <w:lang w:eastAsia="en-US"/>
        </w:rPr>
        <w:t xml:space="preserve">S100WG </w:t>
      </w:r>
      <w:r>
        <w:rPr>
          <w:lang w:eastAsia="en-US"/>
        </w:rPr>
        <w:t xml:space="preserve">will </w:t>
      </w:r>
      <w:r w:rsidR="00020EDB">
        <w:rPr>
          <w:lang w:eastAsia="en-US"/>
        </w:rPr>
        <w:t xml:space="preserve">make </w:t>
      </w:r>
      <w:r>
        <w:rPr>
          <w:lang w:eastAsia="en-US"/>
        </w:rPr>
        <w:t>decisions as a group</w:t>
      </w:r>
      <w:r w:rsidR="005D44EA">
        <w:rPr>
          <w:lang w:eastAsia="en-US"/>
        </w:rPr>
        <w:t>,</w:t>
      </w:r>
      <w:r>
        <w:rPr>
          <w:lang w:eastAsia="en-US"/>
        </w:rPr>
        <w:t xml:space="preserve"> and the accountable member for the particular topic</w:t>
      </w:r>
      <w:r w:rsidR="005D44EA">
        <w:rPr>
          <w:lang w:eastAsia="en-US"/>
        </w:rPr>
        <w:t>,</w:t>
      </w:r>
      <w:r>
        <w:rPr>
          <w:lang w:eastAsia="en-US"/>
        </w:rPr>
        <w:t xml:space="preserve"> will make the official decision. </w:t>
      </w:r>
    </w:p>
    <w:p w14:paraId="65475C59" w14:textId="481B0151" w:rsidR="003D2F18" w:rsidRDefault="006D23E4" w:rsidP="006D23E4">
      <w:pPr>
        <w:pStyle w:val="BodyText"/>
        <w:rPr>
          <w:lang w:eastAsia="en-US"/>
        </w:rPr>
      </w:pPr>
      <w:r w:rsidRPr="00023BDA">
        <w:rPr>
          <w:b/>
          <w:u w:val="single"/>
          <w:lang w:eastAsia="en-US"/>
        </w:rPr>
        <w:t>Escalation</w:t>
      </w:r>
      <w:r>
        <w:rPr>
          <w:lang w:eastAsia="en-US"/>
        </w:rPr>
        <w:t xml:space="preserve">: The majority of decisions will be made by this group; however, some items may be </w:t>
      </w:r>
      <w:r w:rsidRPr="008F6C8B">
        <w:rPr>
          <w:lang w:eastAsia="en-US"/>
        </w:rPr>
        <w:t xml:space="preserve">escalated. When a decision cannot be made by the group, the issue will be presented to </w:t>
      </w:r>
      <w:r w:rsidR="008F6C8B" w:rsidRPr="00B666B7">
        <w:rPr>
          <w:lang w:eastAsia="en-US"/>
        </w:rPr>
        <w:t>ICSM</w:t>
      </w:r>
      <w:r w:rsidRPr="008F6C8B">
        <w:rPr>
          <w:lang w:eastAsia="en-US"/>
        </w:rPr>
        <w:t xml:space="preserve"> for guidance, decision, or for direction to the appropriate governing bodies for resolution.</w:t>
      </w:r>
      <w:r w:rsidR="00AF6C90">
        <w:rPr>
          <w:lang w:eastAsia="en-US"/>
        </w:rPr>
        <w:t xml:space="preserve"> </w:t>
      </w:r>
    </w:p>
    <w:p w14:paraId="4F0E5E16" w14:textId="77777777" w:rsidR="003D2F18" w:rsidRDefault="003D2F18">
      <w:pPr>
        <w:rPr>
          <w:lang w:eastAsia="en-US"/>
        </w:rPr>
      </w:pPr>
      <w:r>
        <w:rPr>
          <w:lang w:eastAsia="en-US"/>
        </w:rPr>
        <w:br w:type="page"/>
      </w:r>
    </w:p>
    <w:p w14:paraId="65C4C088" w14:textId="77777777" w:rsidR="006D23E4" w:rsidRDefault="006D23E4" w:rsidP="006D23E4">
      <w:pPr>
        <w:pStyle w:val="BodyText"/>
        <w:rPr>
          <w:lang w:eastAsia="en-US"/>
        </w:rPr>
      </w:pPr>
    </w:p>
    <w:p w14:paraId="6E2294D0" w14:textId="77777777" w:rsidR="006D23E4" w:rsidRDefault="006D23E4" w:rsidP="006D23E4">
      <w:pPr>
        <w:pStyle w:val="Heading1"/>
      </w:pPr>
      <w:r>
        <w:t>Endorsement and Approval</w:t>
      </w:r>
    </w:p>
    <w:p w14:paraId="3FB3E74C" w14:textId="31884A9B" w:rsidR="006D23E4" w:rsidRDefault="006D23E4" w:rsidP="006D23E4">
      <w:pPr>
        <w:pStyle w:val="BodyText"/>
        <w:rPr>
          <w:lang w:eastAsia="en-US"/>
        </w:rPr>
      </w:pPr>
      <w:r>
        <w:rPr>
          <w:lang w:eastAsia="en-US"/>
        </w:rPr>
        <w:t>Th</w:t>
      </w:r>
      <w:r w:rsidR="005D44EA">
        <w:rPr>
          <w:lang w:eastAsia="en-US"/>
        </w:rPr>
        <w:t>ese</w:t>
      </w:r>
      <w:r>
        <w:rPr>
          <w:lang w:eastAsia="en-US"/>
        </w:rPr>
        <w:t xml:space="preserve"> Terms of Reference ha</w:t>
      </w:r>
      <w:r w:rsidR="005D44EA">
        <w:rPr>
          <w:lang w:eastAsia="en-US"/>
        </w:rPr>
        <w:t>ve</w:t>
      </w:r>
      <w:r>
        <w:rPr>
          <w:lang w:eastAsia="en-US"/>
        </w:rPr>
        <w:t xml:space="preserve"> been endorsed by the members of the </w:t>
      </w:r>
      <w:r w:rsidR="003D2F18">
        <w:rPr>
          <w:lang w:eastAsia="en-US"/>
        </w:rPr>
        <w:t xml:space="preserve">S100WG </w:t>
      </w:r>
      <w:r>
        <w:rPr>
          <w:lang w:eastAsia="en-US"/>
        </w:rPr>
        <w:t xml:space="preserve">on </w:t>
      </w:r>
      <w:del w:id="38" w:author="Sanchez, Alvaro MR" w:date="2023-08-28T15:06:00Z">
        <w:r w:rsidDel="00853D6F">
          <w:rPr>
            <w:lang w:eastAsia="en-US"/>
          </w:rPr>
          <w:delText>&lt;</w:delText>
        </w:r>
        <w:r w:rsidRPr="00AF6C90" w:rsidDel="00853D6F">
          <w:rPr>
            <w:highlight w:val="yellow"/>
            <w:lang w:eastAsia="en-US"/>
          </w:rPr>
          <w:delText>Date</w:delText>
        </w:r>
        <w:r w:rsidDel="00853D6F">
          <w:rPr>
            <w:lang w:eastAsia="en-US"/>
          </w:rPr>
          <w:delText>&gt;.</w:delText>
        </w:r>
      </w:del>
      <w:ins w:id="39" w:author="Sanchez, Alvaro MR" w:date="2023-08-28T15:06:00Z">
        <w:r w:rsidR="00853D6F">
          <w:rPr>
            <w:lang w:eastAsia="en-US"/>
          </w:rPr>
          <w:t>22AUG2023.</w:t>
        </w:r>
      </w:ins>
    </w:p>
    <w:p w14:paraId="69A78CE7" w14:textId="22DC2434" w:rsidR="00AD24F4" w:rsidDel="00853D6F" w:rsidRDefault="006D23E4" w:rsidP="006D23E4">
      <w:pPr>
        <w:pStyle w:val="BodyText"/>
        <w:rPr>
          <w:del w:id="40" w:author="Sanchez, Alvaro MR" w:date="2023-08-28T15:07:00Z"/>
        </w:rPr>
      </w:pPr>
      <w:del w:id="41" w:author="Sanchez, Alvaro MR" w:date="2023-08-28T15:07:00Z">
        <w:r w:rsidRPr="0034335E" w:rsidDel="00853D6F">
          <w:delText xml:space="preserve">Approved by the </w:delText>
        </w:r>
        <w:r w:rsidR="005D44EA" w:rsidDel="00853D6F">
          <w:delText xml:space="preserve">following </w:delText>
        </w:r>
        <w:r w:rsidR="00612B89" w:rsidDel="00853D6F">
          <w:rPr>
            <w:lang w:eastAsia="en-US"/>
          </w:rPr>
          <w:delText xml:space="preserve">relevant </w:delText>
        </w:r>
        <w:r w:rsidR="00AF6C90" w:rsidDel="00853D6F">
          <w:rPr>
            <w:lang w:eastAsia="en-US"/>
          </w:rPr>
          <w:delText>authorities and stakeholders</w:delText>
        </w:r>
        <w:r w:rsidR="005D44EA" w:rsidDel="00853D6F">
          <w:delText>:</w:delText>
        </w:r>
      </w:del>
    </w:p>
    <w:tbl>
      <w:tblPr>
        <w:tblStyle w:val="TableGrid"/>
        <w:tblW w:w="0" w:type="auto"/>
        <w:tblLayout w:type="fixed"/>
        <w:tblLook w:val="04A0" w:firstRow="1" w:lastRow="0" w:firstColumn="1" w:lastColumn="0" w:noHBand="0" w:noVBand="1"/>
      </w:tblPr>
      <w:tblGrid>
        <w:gridCol w:w="5954"/>
        <w:gridCol w:w="2835"/>
      </w:tblGrid>
      <w:tr w:rsidR="00D218F6" w:rsidDel="00853D6F" w14:paraId="16958AAF" w14:textId="3CB99640" w:rsidTr="00D7444B">
        <w:trPr>
          <w:del w:id="42" w:author="Sanchez, Alvaro MR" w:date="2023-08-28T15:07:00Z"/>
        </w:trPr>
        <w:tc>
          <w:tcPr>
            <w:tcW w:w="5954" w:type="dxa"/>
          </w:tcPr>
          <w:p w14:paraId="7E64B38A" w14:textId="32364F90" w:rsidR="00D218F6" w:rsidDel="00853D6F" w:rsidRDefault="00D218F6" w:rsidP="00AF6C90">
            <w:pPr>
              <w:pStyle w:val="BodyText"/>
              <w:rPr>
                <w:del w:id="43" w:author="Sanchez, Alvaro MR" w:date="2023-08-28T15:07:00Z"/>
                <w:lang w:eastAsia="en-US"/>
              </w:rPr>
            </w:pPr>
            <w:del w:id="44" w:author="Sanchez, Alvaro MR" w:date="2023-08-28T15:07:00Z">
              <w:r w:rsidDel="00853D6F">
                <w:rPr>
                  <w:lang w:eastAsia="en-US"/>
                </w:rPr>
                <w:delText xml:space="preserve">Responsible </w:delText>
              </w:r>
              <w:r w:rsidR="00AF6C90" w:rsidDel="00853D6F">
                <w:rPr>
                  <w:lang w:eastAsia="en-US"/>
                </w:rPr>
                <w:delText>government authority/stakeholder</w:delText>
              </w:r>
            </w:del>
          </w:p>
        </w:tc>
        <w:tc>
          <w:tcPr>
            <w:tcW w:w="2835" w:type="dxa"/>
          </w:tcPr>
          <w:p w14:paraId="7848A958" w14:textId="05EBA8DB" w:rsidR="00D218F6" w:rsidDel="00853D6F" w:rsidRDefault="00D218F6" w:rsidP="006D23E4">
            <w:pPr>
              <w:pStyle w:val="BodyText"/>
              <w:rPr>
                <w:del w:id="45" w:author="Sanchez, Alvaro MR" w:date="2023-08-28T15:07:00Z"/>
                <w:lang w:eastAsia="en-US"/>
              </w:rPr>
            </w:pPr>
            <w:del w:id="46" w:author="Sanchez, Alvaro MR" w:date="2023-08-28T15:07:00Z">
              <w:r w:rsidDel="00853D6F">
                <w:rPr>
                  <w:lang w:eastAsia="en-US"/>
                </w:rPr>
                <w:delText>Date</w:delText>
              </w:r>
            </w:del>
          </w:p>
        </w:tc>
      </w:tr>
      <w:tr w:rsidR="00D218F6" w:rsidDel="00853D6F" w14:paraId="477212F7" w14:textId="3C118DB7" w:rsidTr="00D7444B">
        <w:trPr>
          <w:del w:id="47" w:author="Sanchez, Alvaro MR" w:date="2023-08-28T15:07:00Z"/>
        </w:trPr>
        <w:tc>
          <w:tcPr>
            <w:tcW w:w="5954" w:type="dxa"/>
          </w:tcPr>
          <w:p w14:paraId="01F61CD7" w14:textId="36C5F409" w:rsidR="00D218F6" w:rsidDel="00853D6F" w:rsidRDefault="00D218F6" w:rsidP="006D23E4">
            <w:pPr>
              <w:pStyle w:val="BodyText"/>
              <w:rPr>
                <w:del w:id="48" w:author="Sanchez, Alvaro MR" w:date="2023-08-28T15:07:00Z"/>
                <w:lang w:eastAsia="en-US"/>
              </w:rPr>
            </w:pPr>
          </w:p>
        </w:tc>
        <w:tc>
          <w:tcPr>
            <w:tcW w:w="2835" w:type="dxa"/>
          </w:tcPr>
          <w:p w14:paraId="59BD1F99" w14:textId="632FCE7D" w:rsidR="00D218F6" w:rsidDel="00853D6F" w:rsidRDefault="00D218F6" w:rsidP="006D23E4">
            <w:pPr>
              <w:pStyle w:val="BodyText"/>
              <w:rPr>
                <w:del w:id="49" w:author="Sanchez, Alvaro MR" w:date="2023-08-28T15:07:00Z"/>
                <w:lang w:eastAsia="en-US"/>
              </w:rPr>
            </w:pPr>
          </w:p>
        </w:tc>
      </w:tr>
      <w:tr w:rsidR="00D218F6" w:rsidDel="00853D6F" w14:paraId="30FC8369" w14:textId="712E711F" w:rsidTr="00D7444B">
        <w:trPr>
          <w:del w:id="50" w:author="Sanchez, Alvaro MR" w:date="2023-08-28T15:07:00Z"/>
        </w:trPr>
        <w:tc>
          <w:tcPr>
            <w:tcW w:w="5954" w:type="dxa"/>
          </w:tcPr>
          <w:p w14:paraId="7E4E6B2A" w14:textId="08768C70" w:rsidR="00D218F6" w:rsidDel="00853D6F" w:rsidRDefault="00D218F6" w:rsidP="006D23E4">
            <w:pPr>
              <w:pStyle w:val="BodyText"/>
              <w:rPr>
                <w:del w:id="51" w:author="Sanchez, Alvaro MR" w:date="2023-08-28T15:07:00Z"/>
                <w:lang w:eastAsia="en-US"/>
              </w:rPr>
            </w:pPr>
          </w:p>
        </w:tc>
        <w:tc>
          <w:tcPr>
            <w:tcW w:w="2835" w:type="dxa"/>
          </w:tcPr>
          <w:p w14:paraId="21721781" w14:textId="46F647D4" w:rsidR="00D218F6" w:rsidDel="00853D6F" w:rsidRDefault="00D218F6" w:rsidP="006D23E4">
            <w:pPr>
              <w:pStyle w:val="BodyText"/>
              <w:rPr>
                <w:del w:id="52" w:author="Sanchez, Alvaro MR" w:date="2023-08-28T15:07:00Z"/>
                <w:lang w:eastAsia="en-US"/>
              </w:rPr>
            </w:pPr>
          </w:p>
        </w:tc>
      </w:tr>
      <w:tr w:rsidR="00D218F6" w:rsidDel="00853D6F" w14:paraId="71023B15" w14:textId="1236A86B" w:rsidTr="00D7444B">
        <w:trPr>
          <w:del w:id="53" w:author="Sanchez, Alvaro MR" w:date="2023-08-28T15:07:00Z"/>
        </w:trPr>
        <w:tc>
          <w:tcPr>
            <w:tcW w:w="5954" w:type="dxa"/>
          </w:tcPr>
          <w:p w14:paraId="624A1AED" w14:textId="1DB69BB0" w:rsidR="00D218F6" w:rsidDel="00853D6F" w:rsidRDefault="00D218F6" w:rsidP="006D23E4">
            <w:pPr>
              <w:pStyle w:val="BodyText"/>
              <w:rPr>
                <w:del w:id="54" w:author="Sanchez, Alvaro MR" w:date="2023-08-28T15:07:00Z"/>
                <w:lang w:eastAsia="en-US"/>
              </w:rPr>
            </w:pPr>
          </w:p>
        </w:tc>
        <w:tc>
          <w:tcPr>
            <w:tcW w:w="2835" w:type="dxa"/>
          </w:tcPr>
          <w:p w14:paraId="4FF7D063" w14:textId="017F784C" w:rsidR="00D218F6" w:rsidDel="00853D6F" w:rsidRDefault="00D218F6" w:rsidP="006D23E4">
            <w:pPr>
              <w:pStyle w:val="BodyText"/>
              <w:rPr>
                <w:del w:id="55" w:author="Sanchez, Alvaro MR" w:date="2023-08-28T15:07:00Z"/>
                <w:lang w:eastAsia="en-US"/>
              </w:rPr>
            </w:pPr>
          </w:p>
        </w:tc>
      </w:tr>
    </w:tbl>
    <w:p w14:paraId="1C3D1758" w14:textId="77777777" w:rsidR="00D218F6" w:rsidRDefault="00D218F6" w:rsidP="006D23E4">
      <w:pPr>
        <w:pStyle w:val="BodyText"/>
        <w:rPr>
          <w:lang w:eastAsia="en-US"/>
        </w:rPr>
      </w:pPr>
    </w:p>
    <w:p w14:paraId="5BD571BA" w14:textId="77777777" w:rsidR="000446A1" w:rsidRDefault="000446A1">
      <w:pPr>
        <w:rPr>
          <w:rFonts w:ascii="Arial Bold" w:hAnsi="Arial Bold"/>
          <w:b/>
          <w:color w:val="000000"/>
          <w:sz w:val="32"/>
          <w:szCs w:val="24"/>
          <w:lang w:eastAsia="en-US"/>
        </w:rPr>
      </w:pPr>
      <w:r>
        <w:br w:type="page"/>
      </w:r>
    </w:p>
    <w:p w14:paraId="4CF95C5D" w14:textId="43685B97" w:rsidR="00BA57B7" w:rsidRDefault="00BA57B7" w:rsidP="00BA57B7">
      <w:pPr>
        <w:pStyle w:val="Heading1"/>
        <w:numPr>
          <w:ilvl w:val="0"/>
          <w:numId w:val="0"/>
        </w:numPr>
        <w:ind w:left="432" w:hanging="432"/>
      </w:pPr>
      <w:r>
        <w:lastRenderedPageBreak/>
        <w:t xml:space="preserve">Annex </w:t>
      </w:r>
      <w:r w:rsidR="00E934AB">
        <w:t xml:space="preserve">A </w:t>
      </w:r>
      <w:r>
        <w:t>– List of S-100 based Product Specifications</w:t>
      </w:r>
    </w:p>
    <w:p w14:paraId="302D28F5" w14:textId="1F7DD6C1" w:rsidR="0049657E" w:rsidRDefault="0049657E">
      <w:pPr>
        <w:rPr>
          <w:rFonts w:ascii="Arial Bold" w:hAnsi="Arial Bold"/>
          <w:b/>
          <w:color w:val="000000"/>
          <w:sz w:val="32"/>
          <w:szCs w:val="24"/>
          <w:lang w:eastAsia="en-US"/>
        </w:rPr>
      </w:pPr>
    </w:p>
    <w:tbl>
      <w:tblPr>
        <w:tblStyle w:val="TableGrid"/>
        <w:tblW w:w="0" w:type="auto"/>
        <w:tblLook w:val="04A0" w:firstRow="1" w:lastRow="0" w:firstColumn="1" w:lastColumn="0" w:noHBand="0" w:noVBand="1"/>
        <w:tblPrChange w:id="56" w:author="Sanchez, Alvaro MR" w:date="2023-08-28T15:18:00Z">
          <w:tblPr>
            <w:tblStyle w:val="TableGrid"/>
            <w:tblW w:w="0" w:type="auto"/>
            <w:tblLook w:val="04A0" w:firstRow="1" w:lastRow="0" w:firstColumn="1" w:lastColumn="0" w:noHBand="0" w:noVBand="1"/>
          </w:tblPr>
        </w:tblPrChange>
      </w:tblPr>
      <w:tblGrid>
        <w:gridCol w:w="2424"/>
        <w:gridCol w:w="4925"/>
        <w:gridCol w:w="1911"/>
        <w:tblGridChange w:id="57">
          <w:tblGrid>
            <w:gridCol w:w="2428"/>
            <w:gridCol w:w="4365"/>
            <w:gridCol w:w="2197"/>
          </w:tblGrid>
        </w:tblGridChange>
      </w:tblGrid>
      <w:tr w:rsidR="00E934AB" w:rsidRPr="00BA57B7" w14:paraId="28B3B4E9" w14:textId="56DD3A31" w:rsidTr="00C169A3">
        <w:tc>
          <w:tcPr>
            <w:tcW w:w="2428" w:type="dxa"/>
            <w:shd w:val="clear" w:color="auto" w:fill="F2F2F2" w:themeFill="background1" w:themeFillShade="F2"/>
            <w:tcPrChange w:id="58" w:author="Sanchez, Alvaro MR" w:date="2023-08-28T15:18:00Z">
              <w:tcPr>
                <w:tcW w:w="2428" w:type="dxa"/>
                <w:shd w:val="clear" w:color="auto" w:fill="F2F2F2" w:themeFill="background1" w:themeFillShade="F2"/>
              </w:tcPr>
            </w:tcPrChange>
          </w:tcPr>
          <w:p w14:paraId="01CE02C1" w14:textId="77777777" w:rsidR="00E934AB" w:rsidRPr="00BA57B7" w:rsidRDefault="00E934AB" w:rsidP="00466D25">
            <w:pPr>
              <w:rPr>
                <w:sz w:val="24"/>
              </w:rPr>
            </w:pPr>
            <w:r w:rsidRPr="00BA57B7">
              <w:rPr>
                <w:sz w:val="24"/>
              </w:rPr>
              <w:t>S-100 based product specification</w:t>
            </w:r>
          </w:p>
        </w:tc>
        <w:tc>
          <w:tcPr>
            <w:tcW w:w="4938" w:type="dxa"/>
            <w:shd w:val="clear" w:color="auto" w:fill="F2F2F2" w:themeFill="background1" w:themeFillShade="F2"/>
            <w:tcPrChange w:id="59" w:author="Sanchez, Alvaro MR" w:date="2023-08-28T15:18:00Z">
              <w:tcPr>
                <w:tcW w:w="4365" w:type="dxa"/>
                <w:shd w:val="clear" w:color="auto" w:fill="F2F2F2" w:themeFill="background1" w:themeFillShade="F2"/>
              </w:tcPr>
            </w:tcPrChange>
          </w:tcPr>
          <w:p w14:paraId="574C6461" w14:textId="52B5EB21" w:rsidR="00E934AB" w:rsidRPr="00BA57B7" w:rsidRDefault="00E934AB" w:rsidP="00AE6739">
            <w:pPr>
              <w:rPr>
                <w:sz w:val="24"/>
              </w:rPr>
            </w:pPr>
            <w:r w:rsidRPr="00BA57B7">
              <w:rPr>
                <w:sz w:val="24"/>
              </w:rPr>
              <w:t>Description</w:t>
            </w:r>
          </w:p>
        </w:tc>
        <w:tc>
          <w:tcPr>
            <w:tcW w:w="1624" w:type="dxa"/>
            <w:shd w:val="clear" w:color="auto" w:fill="F2F2F2" w:themeFill="background1" w:themeFillShade="F2"/>
            <w:tcPrChange w:id="60" w:author="Sanchez, Alvaro MR" w:date="2023-08-28T15:18:00Z">
              <w:tcPr>
                <w:tcW w:w="2197" w:type="dxa"/>
                <w:shd w:val="clear" w:color="auto" w:fill="F2F2F2" w:themeFill="background1" w:themeFillShade="F2"/>
              </w:tcPr>
            </w:tcPrChange>
          </w:tcPr>
          <w:p w14:paraId="000E5268" w14:textId="73A4BF22" w:rsidR="00E934AB" w:rsidRPr="00BA57B7" w:rsidRDefault="00E934AB">
            <w:pPr>
              <w:rPr>
                <w:sz w:val="24"/>
              </w:rPr>
            </w:pPr>
            <w:del w:id="61" w:author="Sanchez, Alvaro MR" w:date="2023-08-28T15:22:00Z">
              <w:r w:rsidDel="00C169A3">
                <w:rPr>
                  <w:sz w:val="24"/>
                </w:rPr>
                <w:delText xml:space="preserve">Responsible </w:delText>
              </w:r>
            </w:del>
            <w:del w:id="62" w:author="Sanchez, Alvaro MR" w:date="2023-08-28T15:23:00Z">
              <w:r w:rsidDel="00C169A3">
                <w:rPr>
                  <w:sz w:val="24"/>
                </w:rPr>
                <w:delText>department</w:delText>
              </w:r>
            </w:del>
            <w:ins w:id="63" w:author="Sanchez, Alvaro MR" w:date="2023-08-28T15:23:00Z">
              <w:r w:rsidR="00C169A3">
                <w:rPr>
                  <w:sz w:val="24"/>
                </w:rPr>
                <w:t>Best fit</w:t>
              </w:r>
            </w:ins>
            <w:ins w:id="64" w:author="Sanchez, Alvaro MR" w:date="2023-08-28T15:19:00Z">
              <w:r w:rsidR="00C169A3">
                <w:rPr>
                  <w:rStyle w:val="FootnoteReference"/>
                </w:rPr>
                <w:t>3</w:t>
              </w:r>
            </w:ins>
          </w:p>
        </w:tc>
      </w:tr>
      <w:tr w:rsidR="00E934AB" w14:paraId="3CFF558B" w14:textId="407C02C6" w:rsidTr="00C169A3">
        <w:tc>
          <w:tcPr>
            <w:tcW w:w="2428" w:type="dxa"/>
            <w:tcPrChange w:id="65" w:author="Sanchez, Alvaro MR" w:date="2023-08-28T15:18:00Z">
              <w:tcPr>
                <w:tcW w:w="2428" w:type="dxa"/>
              </w:tcPr>
            </w:tcPrChange>
          </w:tcPr>
          <w:p w14:paraId="113006B2" w14:textId="0635CC45" w:rsidR="00E934AB" w:rsidRDefault="00E934AB" w:rsidP="00466D25">
            <w:r>
              <w:t>S-101 Electronic Navigational Chart</w:t>
            </w:r>
            <w:r w:rsidR="00020EDB">
              <w:t xml:space="preserve"> (ENC)</w:t>
            </w:r>
          </w:p>
        </w:tc>
        <w:tc>
          <w:tcPr>
            <w:tcW w:w="4938" w:type="dxa"/>
            <w:tcPrChange w:id="66" w:author="Sanchez, Alvaro MR" w:date="2023-08-28T15:18:00Z">
              <w:tcPr>
                <w:tcW w:w="4365" w:type="dxa"/>
              </w:tcPr>
            </w:tcPrChange>
          </w:tcPr>
          <w:p w14:paraId="2F1241EA" w14:textId="430DF9E0" w:rsidR="00E934AB" w:rsidRDefault="00E934AB" w:rsidP="00466D25">
            <w:r w:rsidRPr="00045A03">
              <w:t>The S-101 ENC Product Specification (PS) specifies the content, structure, data encoding and metadata required for compiling S-101 ENC data. The Specification also includes the portrayal requirements for use within an ECDIS. The S-101 PS will supersede the S-57 ENC PS.</w:t>
            </w:r>
          </w:p>
          <w:p w14:paraId="7A7D890B" w14:textId="5E01AC6E" w:rsidR="00E934AB" w:rsidRDefault="00E934AB" w:rsidP="00AF6C90"/>
        </w:tc>
        <w:tc>
          <w:tcPr>
            <w:tcW w:w="1624" w:type="dxa"/>
            <w:tcPrChange w:id="67" w:author="Sanchez, Alvaro MR" w:date="2023-08-28T15:18:00Z">
              <w:tcPr>
                <w:tcW w:w="2197" w:type="dxa"/>
              </w:tcPr>
            </w:tcPrChange>
          </w:tcPr>
          <w:p w14:paraId="70833919" w14:textId="00C5E524" w:rsidR="00E934AB" w:rsidRPr="00045A03" w:rsidRDefault="00AF6C90" w:rsidP="00466D25">
            <w:r>
              <w:t>AHO</w:t>
            </w:r>
          </w:p>
        </w:tc>
      </w:tr>
      <w:tr w:rsidR="00E934AB" w14:paraId="755974C6" w14:textId="75327362" w:rsidTr="00C169A3">
        <w:tc>
          <w:tcPr>
            <w:tcW w:w="2428" w:type="dxa"/>
            <w:tcPrChange w:id="68" w:author="Sanchez, Alvaro MR" w:date="2023-08-28T15:18:00Z">
              <w:tcPr>
                <w:tcW w:w="2428" w:type="dxa"/>
              </w:tcPr>
            </w:tcPrChange>
          </w:tcPr>
          <w:p w14:paraId="2A819ABA" w14:textId="4E8071AF" w:rsidR="00E934AB" w:rsidRDefault="00E934AB" w:rsidP="00B10984">
            <w:r>
              <w:t xml:space="preserve">S-102 </w:t>
            </w:r>
            <w:r w:rsidR="00B10984">
              <w:t>Bathymetric Surface</w:t>
            </w:r>
          </w:p>
        </w:tc>
        <w:tc>
          <w:tcPr>
            <w:tcW w:w="4938" w:type="dxa"/>
            <w:tcPrChange w:id="69" w:author="Sanchez, Alvaro MR" w:date="2023-08-28T15:18:00Z">
              <w:tcPr>
                <w:tcW w:w="4365" w:type="dxa"/>
              </w:tcPr>
            </w:tcPrChange>
          </w:tcPr>
          <w:p w14:paraId="49A1FA3B" w14:textId="29854689" w:rsidR="00082A2C" w:rsidRDefault="00E934AB" w:rsidP="00082A2C">
            <w:r>
              <w:rPr>
                <w:rFonts w:ascii="Helvetica" w:hAnsi="Helvetica"/>
                <w:color w:val="1F1D0F"/>
                <w:shd w:val="clear" w:color="auto" w:fill="FFFFFF"/>
              </w:rPr>
              <w:t>The S-102 Bathymetric Surface Product Specification is based on the Open Navigation Standards Working Group (ONSWG) work on the Bathymetric Attributed Grid(BAG). It will be used as a bathymetric coverage layer for navigation and other purposes.</w:t>
            </w:r>
          </w:p>
          <w:p w14:paraId="49199442" w14:textId="14BD57EF" w:rsidR="00E934AB" w:rsidRDefault="00E934AB" w:rsidP="00045A03"/>
        </w:tc>
        <w:tc>
          <w:tcPr>
            <w:tcW w:w="1624" w:type="dxa"/>
            <w:tcPrChange w:id="70" w:author="Sanchez, Alvaro MR" w:date="2023-08-28T15:18:00Z">
              <w:tcPr>
                <w:tcW w:w="2197" w:type="dxa"/>
              </w:tcPr>
            </w:tcPrChange>
          </w:tcPr>
          <w:p w14:paraId="2B8167D2" w14:textId="7A0BE839" w:rsidR="00E934AB" w:rsidRDefault="00AF6C90" w:rsidP="00466D25">
            <w:pPr>
              <w:rPr>
                <w:rFonts w:ascii="Helvetica" w:hAnsi="Helvetica"/>
                <w:color w:val="1F1D0F"/>
                <w:shd w:val="clear" w:color="auto" w:fill="FFFFFF"/>
              </w:rPr>
            </w:pPr>
            <w:r>
              <w:rPr>
                <w:rFonts w:ascii="Helvetica" w:hAnsi="Helvetica"/>
                <w:color w:val="1F1D0F"/>
                <w:shd w:val="clear" w:color="auto" w:fill="FFFFFF"/>
              </w:rPr>
              <w:t>AHO</w:t>
            </w:r>
          </w:p>
        </w:tc>
      </w:tr>
      <w:tr w:rsidR="00E934AB" w14:paraId="3084EAC8" w14:textId="42F73EF6" w:rsidTr="00C169A3">
        <w:tc>
          <w:tcPr>
            <w:tcW w:w="2428" w:type="dxa"/>
            <w:tcPrChange w:id="71" w:author="Sanchez, Alvaro MR" w:date="2023-08-28T15:18:00Z">
              <w:tcPr>
                <w:tcW w:w="2428" w:type="dxa"/>
              </w:tcPr>
            </w:tcPrChange>
          </w:tcPr>
          <w:p w14:paraId="2AEFFF20" w14:textId="6FBBC4FA" w:rsidR="00E934AB" w:rsidRDefault="00B10984" w:rsidP="00B10984">
            <w:r>
              <w:t xml:space="preserve"> S-104</w:t>
            </w:r>
            <w:r w:rsidR="00E934AB">
              <w:t xml:space="preserve"> </w:t>
            </w:r>
            <w:r>
              <w:t>Water Level I</w:t>
            </w:r>
            <w:r w:rsidR="00E934AB">
              <w:t>nformation</w:t>
            </w:r>
            <w:r>
              <w:t xml:space="preserve"> for Surface Navigation</w:t>
            </w:r>
          </w:p>
        </w:tc>
        <w:tc>
          <w:tcPr>
            <w:tcW w:w="4938" w:type="dxa"/>
            <w:tcPrChange w:id="72" w:author="Sanchez, Alvaro MR" w:date="2023-08-28T15:18:00Z">
              <w:tcPr>
                <w:tcW w:w="4365" w:type="dxa"/>
              </w:tcPr>
            </w:tcPrChange>
          </w:tcPr>
          <w:p w14:paraId="2C4DCABA" w14:textId="77777777" w:rsidR="00E934AB" w:rsidRDefault="00E934AB" w:rsidP="00045A03">
            <w:r>
              <w:t>The S-104 Water Level Information for Surface Navigation is intended the encapsulation and data transfer of tidal and water level data for use in an ECDIS or any proposed dynamic tide application. Tidal and water level predictions are fundamental in route planning and entry to ports for navigation and other purposes.</w:t>
            </w:r>
          </w:p>
          <w:p w14:paraId="541B25C5" w14:textId="6E818904" w:rsidR="00E934AB" w:rsidRDefault="00E934AB" w:rsidP="00082A2C"/>
        </w:tc>
        <w:tc>
          <w:tcPr>
            <w:tcW w:w="1624" w:type="dxa"/>
            <w:tcPrChange w:id="73" w:author="Sanchez, Alvaro MR" w:date="2023-08-28T15:18:00Z">
              <w:tcPr>
                <w:tcW w:w="2197" w:type="dxa"/>
              </w:tcPr>
            </w:tcPrChange>
          </w:tcPr>
          <w:p w14:paraId="22373D49" w14:textId="590F277D" w:rsidR="00E934AB" w:rsidRDefault="00AF6C90" w:rsidP="00AF6C90">
            <w:r>
              <w:t>AHO</w:t>
            </w:r>
            <w:r w:rsidRPr="00C169A3">
              <w:t>-</w:t>
            </w:r>
            <w:r w:rsidRPr="00C169A3">
              <w:rPr>
                <w:rPrChange w:id="74" w:author="Sanchez, Alvaro MR" w:date="2023-08-28T15:17:00Z">
                  <w:rPr>
                    <w:highlight w:val="yellow"/>
                  </w:rPr>
                </w:rPrChange>
              </w:rPr>
              <w:t xml:space="preserve"> BOM</w:t>
            </w:r>
            <w:del w:id="75" w:author="Sanchez, Alvaro MR" w:date="2023-08-28T15:17:00Z">
              <w:r w:rsidRPr="00AF6C90" w:rsidDel="00C169A3">
                <w:rPr>
                  <w:highlight w:val="yellow"/>
                </w:rPr>
                <w:delText xml:space="preserve"> (??)</w:delText>
              </w:r>
            </w:del>
          </w:p>
        </w:tc>
      </w:tr>
      <w:tr w:rsidR="00E934AB" w14:paraId="3A3CD515" w14:textId="3C36CBCC" w:rsidTr="00C169A3">
        <w:tc>
          <w:tcPr>
            <w:tcW w:w="2428" w:type="dxa"/>
            <w:tcPrChange w:id="76" w:author="Sanchez, Alvaro MR" w:date="2023-08-28T15:18:00Z">
              <w:tcPr>
                <w:tcW w:w="2428" w:type="dxa"/>
              </w:tcPr>
            </w:tcPrChange>
          </w:tcPr>
          <w:p w14:paraId="762FC9ED" w14:textId="77777777" w:rsidR="00E934AB" w:rsidRDefault="00E934AB" w:rsidP="00466D25">
            <w:r>
              <w:t>S-111 Surface Currents</w:t>
            </w:r>
          </w:p>
        </w:tc>
        <w:tc>
          <w:tcPr>
            <w:tcW w:w="4938" w:type="dxa"/>
            <w:tcPrChange w:id="77" w:author="Sanchez, Alvaro MR" w:date="2023-08-28T15:18:00Z">
              <w:tcPr>
                <w:tcW w:w="4365" w:type="dxa"/>
              </w:tcPr>
            </w:tcPrChange>
          </w:tcPr>
          <w:p w14:paraId="5E159B49" w14:textId="599D2792" w:rsidR="00E934AB" w:rsidRDefault="00E934AB" w:rsidP="00045A03">
            <w:r>
              <w:t>An understanding of surface currents is an important factor in the safety of navigation as currents affect the motion of vessels. Surface current information may be considered auxiliary information that complements the S-101 ENC.</w:t>
            </w:r>
          </w:p>
          <w:p w14:paraId="2262900C" w14:textId="08DC636D" w:rsidR="00E934AB" w:rsidRDefault="00E934AB" w:rsidP="00045A03"/>
        </w:tc>
        <w:tc>
          <w:tcPr>
            <w:tcW w:w="1624" w:type="dxa"/>
            <w:tcPrChange w:id="78" w:author="Sanchez, Alvaro MR" w:date="2023-08-28T15:18:00Z">
              <w:tcPr>
                <w:tcW w:w="2197" w:type="dxa"/>
              </w:tcPr>
            </w:tcPrChange>
          </w:tcPr>
          <w:p w14:paraId="1D352661" w14:textId="141C8600" w:rsidR="00E934AB" w:rsidRDefault="00AF6C90" w:rsidP="00045A03">
            <w:r>
              <w:t>AHO-</w:t>
            </w:r>
            <w:r w:rsidRPr="00C169A3">
              <w:rPr>
                <w:rPrChange w:id="79" w:author="Sanchez, Alvaro MR" w:date="2023-08-28T15:17:00Z">
                  <w:rPr>
                    <w:highlight w:val="yellow"/>
                  </w:rPr>
                </w:rPrChange>
              </w:rPr>
              <w:t>BOM</w:t>
            </w:r>
            <w:del w:id="80" w:author="Sanchez, Alvaro MR" w:date="2023-08-28T15:18:00Z">
              <w:r w:rsidRPr="00C169A3" w:rsidDel="00C169A3">
                <w:rPr>
                  <w:rPrChange w:id="81" w:author="Sanchez, Alvaro MR" w:date="2023-08-28T15:17:00Z">
                    <w:rPr>
                      <w:highlight w:val="yellow"/>
                    </w:rPr>
                  </w:rPrChange>
                </w:rPr>
                <w:delText xml:space="preserve"> (</w:delText>
              </w:r>
            </w:del>
            <w:del w:id="82" w:author="Sanchez, Alvaro MR" w:date="2023-08-28T15:17:00Z">
              <w:r w:rsidRPr="00C169A3" w:rsidDel="00C169A3">
                <w:rPr>
                  <w:rPrChange w:id="83" w:author="Sanchez, Alvaro MR" w:date="2023-08-28T15:17:00Z">
                    <w:rPr>
                      <w:highlight w:val="yellow"/>
                    </w:rPr>
                  </w:rPrChange>
                </w:rPr>
                <w:delText>??)</w:delText>
              </w:r>
            </w:del>
          </w:p>
        </w:tc>
      </w:tr>
      <w:tr w:rsidR="00E934AB" w14:paraId="37FC68F9" w14:textId="1B0E25D7" w:rsidTr="00C169A3">
        <w:tc>
          <w:tcPr>
            <w:tcW w:w="2428" w:type="dxa"/>
            <w:tcPrChange w:id="84" w:author="Sanchez, Alvaro MR" w:date="2023-08-28T15:18:00Z">
              <w:tcPr>
                <w:tcW w:w="2428" w:type="dxa"/>
              </w:tcPr>
            </w:tcPrChange>
          </w:tcPr>
          <w:p w14:paraId="4AC74D5C" w14:textId="77777777" w:rsidR="00E934AB" w:rsidRDefault="00E934AB" w:rsidP="00466D25">
            <w:r>
              <w:t xml:space="preserve">S-121 </w:t>
            </w:r>
            <w:r w:rsidRPr="00461075">
              <w:t>Maritime Limits and Boundaries</w:t>
            </w:r>
          </w:p>
        </w:tc>
        <w:tc>
          <w:tcPr>
            <w:tcW w:w="4938" w:type="dxa"/>
            <w:tcPrChange w:id="85" w:author="Sanchez, Alvaro MR" w:date="2023-08-28T15:18:00Z">
              <w:tcPr>
                <w:tcW w:w="4365" w:type="dxa"/>
              </w:tcPr>
            </w:tcPrChange>
          </w:tcPr>
          <w:p w14:paraId="6AA0F9FC" w14:textId="4E3E4693" w:rsidR="00E934AB" w:rsidRDefault="00E934AB" w:rsidP="002E3225">
            <w:r>
              <w:t>The Maritime Limits and Boundaries Product Specification is intended for the encoding and exchange of digital maritime boundary information; including maritime limits, zones and boundaries as described under the United Nations Convention on the Law of the Sea (UNCLOS).</w:t>
            </w:r>
          </w:p>
          <w:p w14:paraId="5AEFAE3E" w14:textId="3992E1C4" w:rsidR="00E934AB" w:rsidRDefault="00E934AB" w:rsidP="002E3225"/>
        </w:tc>
        <w:tc>
          <w:tcPr>
            <w:tcW w:w="1624" w:type="dxa"/>
            <w:tcPrChange w:id="86" w:author="Sanchez, Alvaro MR" w:date="2023-08-28T15:18:00Z">
              <w:tcPr>
                <w:tcW w:w="2197" w:type="dxa"/>
              </w:tcPr>
            </w:tcPrChange>
          </w:tcPr>
          <w:p w14:paraId="08CE7157" w14:textId="4F845B26" w:rsidR="00E934AB" w:rsidRDefault="00AF6C90" w:rsidP="002E3225">
            <w:r>
              <w:t>GA</w:t>
            </w:r>
          </w:p>
        </w:tc>
      </w:tr>
      <w:tr w:rsidR="00E934AB" w14:paraId="6E7BBEF4" w14:textId="72DECDFA" w:rsidTr="00C169A3">
        <w:tc>
          <w:tcPr>
            <w:tcW w:w="2428" w:type="dxa"/>
            <w:tcPrChange w:id="87" w:author="Sanchez, Alvaro MR" w:date="2023-08-28T15:18:00Z">
              <w:tcPr>
                <w:tcW w:w="2428" w:type="dxa"/>
              </w:tcPr>
            </w:tcPrChange>
          </w:tcPr>
          <w:p w14:paraId="6953FA3C" w14:textId="77777777" w:rsidR="00E934AB" w:rsidRDefault="00E934AB" w:rsidP="00466D25">
            <w:r>
              <w:t>S-122 Marine Protected Areas</w:t>
            </w:r>
          </w:p>
        </w:tc>
        <w:tc>
          <w:tcPr>
            <w:tcW w:w="4938" w:type="dxa"/>
            <w:tcPrChange w:id="88" w:author="Sanchez, Alvaro MR" w:date="2023-08-28T15:18:00Z">
              <w:tcPr>
                <w:tcW w:w="4365" w:type="dxa"/>
              </w:tcPr>
            </w:tcPrChange>
          </w:tcPr>
          <w:p w14:paraId="0EAC851B" w14:textId="77777777" w:rsidR="00E934AB" w:rsidRDefault="00E934AB" w:rsidP="00260646">
            <w:r>
              <w:t xml:space="preserve">The S-122 Product Specification is intended to encode Marine Protected Area (MPA) information for use in ECDIS and other information systems. MPAs are protected areas of seas, oceans, estuaries or large lakes. Marine Protected Area information may be </w:t>
            </w:r>
            <w:r>
              <w:lastRenderedPageBreak/>
              <w:t>considered supplementary additional information that complements the S-101 ENC.</w:t>
            </w:r>
          </w:p>
          <w:p w14:paraId="55B3D192" w14:textId="2A113E8F" w:rsidR="00E934AB" w:rsidRDefault="00E934AB" w:rsidP="00260646"/>
        </w:tc>
        <w:tc>
          <w:tcPr>
            <w:tcW w:w="1624" w:type="dxa"/>
            <w:tcPrChange w:id="89" w:author="Sanchez, Alvaro MR" w:date="2023-08-28T15:18:00Z">
              <w:tcPr>
                <w:tcW w:w="2197" w:type="dxa"/>
              </w:tcPr>
            </w:tcPrChange>
          </w:tcPr>
          <w:p w14:paraId="6890D293" w14:textId="43B282CD" w:rsidR="00E934AB" w:rsidRDefault="008E4B4E" w:rsidP="00260646">
            <w:r w:rsidRPr="008E4B4E">
              <w:rPr>
                <w:highlight w:val="red"/>
              </w:rPr>
              <w:lastRenderedPageBreak/>
              <w:t>TBD</w:t>
            </w:r>
            <w:r>
              <w:t xml:space="preserve"> (several state and federal agencies)</w:t>
            </w:r>
            <w:r w:rsidR="00CD22AC">
              <w:t>; GA</w:t>
            </w:r>
          </w:p>
        </w:tc>
      </w:tr>
      <w:tr w:rsidR="00E934AB" w14:paraId="146DFB7A" w14:textId="05DE4FD1" w:rsidTr="00C169A3">
        <w:tc>
          <w:tcPr>
            <w:tcW w:w="2428" w:type="dxa"/>
            <w:tcPrChange w:id="90" w:author="Sanchez, Alvaro MR" w:date="2023-08-28T15:18:00Z">
              <w:tcPr>
                <w:tcW w:w="2428" w:type="dxa"/>
              </w:tcPr>
            </w:tcPrChange>
          </w:tcPr>
          <w:p w14:paraId="6E83D5D2" w14:textId="77777777" w:rsidR="00E934AB" w:rsidRDefault="00E934AB" w:rsidP="00E934AB">
            <w:r>
              <w:t>S-124 Navigational Warnings</w:t>
            </w:r>
          </w:p>
        </w:tc>
        <w:tc>
          <w:tcPr>
            <w:tcW w:w="4938" w:type="dxa"/>
            <w:tcPrChange w:id="91" w:author="Sanchez, Alvaro MR" w:date="2023-08-28T15:18:00Z">
              <w:tcPr>
                <w:tcW w:w="4365" w:type="dxa"/>
              </w:tcPr>
            </w:tcPrChange>
          </w:tcPr>
          <w:p w14:paraId="4441A8E6" w14:textId="0DB63E0A" w:rsidR="00E934AB" w:rsidRDefault="00E934AB" w:rsidP="00E934AB">
            <w:r>
              <w:t>This Product Specification is developed for creating datasets containing navigational warning information primarily targeting use in ECDIS. Navigational warning means a message containing urgent information relevant to safe navigation broadcast to ships in accordance with the provisions of the International Convention for the Safety of Life at Sea</w:t>
            </w:r>
            <w:r w:rsidR="00082A2C">
              <w:t>, 1974</w:t>
            </w:r>
            <w:r>
              <w:t>, as amended.</w:t>
            </w:r>
          </w:p>
          <w:p w14:paraId="52AEBBF8" w14:textId="4C1E0792" w:rsidR="00E934AB" w:rsidRDefault="00E934AB" w:rsidP="00E934AB"/>
        </w:tc>
        <w:tc>
          <w:tcPr>
            <w:tcW w:w="1624" w:type="dxa"/>
            <w:tcPrChange w:id="92" w:author="Sanchez, Alvaro MR" w:date="2023-08-28T15:18:00Z">
              <w:tcPr>
                <w:tcW w:w="2197" w:type="dxa"/>
              </w:tcPr>
            </w:tcPrChange>
          </w:tcPr>
          <w:p w14:paraId="3CA8ADFD" w14:textId="4A4F0902" w:rsidR="00E934AB" w:rsidRDefault="008E4B4E" w:rsidP="00E934AB">
            <w:r>
              <w:t>AMSA</w:t>
            </w:r>
          </w:p>
        </w:tc>
      </w:tr>
      <w:tr w:rsidR="00E934AB" w14:paraId="09166963" w14:textId="2E278B11" w:rsidTr="00C169A3">
        <w:tc>
          <w:tcPr>
            <w:tcW w:w="2428" w:type="dxa"/>
            <w:tcPrChange w:id="93" w:author="Sanchez, Alvaro MR" w:date="2023-08-28T15:18:00Z">
              <w:tcPr>
                <w:tcW w:w="2428" w:type="dxa"/>
              </w:tcPr>
            </w:tcPrChange>
          </w:tcPr>
          <w:p w14:paraId="5A553DC0" w14:textId="068FED9F" w:rsidR="00E934AB" w:rsidRDefault="00E934AB" w:rsidP="00B10984">
            <w:r>
              <w:t xml:space="preserve">S-125 </w:t>
            </w:r>
            <w:r w:rsidR="00B10984">
              <w:t>Marine Aids to Navigation</w:t>
            </w:r>
          </w:p>
        </w:tc>
        <w:tc>
          <w:tcPr>
            <w:tcW w:w="4938" w:type="dxa"/>
            <w:tcPrChange w:id="94" w:author="Sanchez, Alvaro MR" w:date="2023-08-28T15:18:00Z">
              <w:tcPr>
                <w:tcW w:w="4365" w:type="dxa"/>
              </w:tcPr>
            </w:tcPrChange>
          </w:tcPr>
          <w:p w14:paraId="424AC75D" w14:textId="46FCD732" w:rsidR="00E934AB" w:rsidRDefault="00E934AB" w:rsidP="00E934AB">
            <w:r>
              <w:t>This Product Specification describes navigational features including lights and other navigation aids, both physical and virtual; temporary and seasonal marks; and local AIS application-specific messages. Navigational services information may be considered supplementary additional information that complements the S-101 ENC.</w:t>
            </w:r>
          </w:p>
          <w:p w14:paraId="132EE511" w14:textId="52AE6DFF" w:rsidR="00E934AB" w:rsidRDefault="00E934AB" w:rsidP="00E934AB"/>
        </w:tc>
        <w:tc>
          <w:tcPr>
            <w:tcW w:w="1624" w:type="dxa"/>
            <w:tcPrChange w:id="95" w:author="Sanchez, Alvaro MR" w:date="2023-08-28T15:18:00Z">
              <w:tcPr>
                <w:tcW w:w="2197" w:type="dxa"/>
              </w:tcPr>
            </w:tcPrChange>
          </w:tcPr>
          <w:p w14:paraId="3E0EE1F1" w14:textId="5B5E59DE" w:rsidR="00E934AB" w:rsidRDefault="008E4B4E" w:rsidP="00E934AB">
            <w:r w:rsidRPr="008E4B4E">
              <w:rPr>
                <w:highlight w:val="red"/>
              </w:rPr>
              <w:t>TBD</w:t>
            </w:r>
          </w:p>
        </w:tc>
      </w:tr>
      <w:tr w:rsidR="00E934AB" w14:paraId="795A8331" w14:textId="5BFEC16D" w:rsidTr="00C169A3">
        <w:tc>
          <w:tcPr>
            <w:tcW w:w="2428" w:type="dxa"/>
            <w:tcPrChange w:id="96" w:author="Sanchez, Alvaro MR" w:date="2023-08-28T15:18:00Z">
              <w:tcPr>
                <w:tcW w:w="2428" w:type="dxa"/>
              </w:tcPr>
            </w:tcPrChange>
          </w:tcPr>
          <w:p w14:paraId="3BD5B4E3" w14:textId="77777777" w:rsidR="00E934AB" w:rsidRDefault="00E934AB" w:rsidP="00E934AB">
            <w:r>
              <w:t>S-126 Marine Physical Environment</w:t>
            </w:r>
          </w:p>
        </w:tc>
        <w:tc>
          <w:tcPr>
            <w:tcW w:w="4938" w:type="dxa"/>
            <w:tcPrChange w:id="97" w:author="Sanchez, Alvaro MR" w:date="2023-08-28T15:18:00Z">
              <w:tcPr>
                <w:tcW w:w="4365" w:type="dxa"/>
              </w:tcPr>
            </w:tcPrChange>
          </w:tcPr>
          <w:p w14:paraId="5549C1C0" w14:textId="60F5AC17" w:rsidR="00E934AB" w:rsidRDefault="00E934AB" w:rsidP="00E934AB">
            <w:r>
              <w:t>This Product Specification describes marine and terrestrial topography; prevailing, seasonal and hazardous currents; tides; weather; and other environmental conditions. Physical environment information may be considered supplementary additional information that complements the S-101 ENC.</w:t>
            </w:r>
          </w:p>
          <w:p w14:paraId="10892B9B" w14:textId="143BD0DA" w:rsidR="00E934AB" w:rsidRDefault="00E934AB" w:rsidP="00E934AB"/>
        </w:tc>
        <w:tc>
          <w:tcPr>
            <w:tcW w:w="1624" w:type="dxa"/>
            <w:tcPrChange w:id="98" w:author="Sanchez, Alvaro MR" w:date="2023-08-28T15:18:00Z">
              <w:tcPr>
                <w:tcW w:w="2197" w:type="dxa"/>
              </w:tcPr>
            </w:tcPrChange>
          </w:tcPr>
          <w:p w14:paraId="574F5B7F" w14:textId="08234436" w:rsidR="00E934AB" w:rsidRDefault="008E4B4E" w:rsidP="00E934AB">
            <w:r>
              <w:t>AHO</w:t>
            </w:r>
          </w:p>
        </w:tc>
      </w:tr>
      <w:tr w:rsidR="00E934AB" w14:paraId="4277A950" w14:textId="1A75FC5E" w:rsidTr="00C169A3">
        <w:tc>
          <w:tcPr>
            <w:tcW w:w="2428" w:type="dxa"/>
            <w:tcPrChange w:id="99" w:author="Sanchez, Alvaro MR" w:date="2023-08-28T15:18:00Z">
              <w:tcPr>
                <w:tcW w:w="2428" w:type="dxa"/>
              </w:tcPr>
            </w:tcPrChange>
          </w:tcPr>
          <w:p w14:paraId="2067DD3F" w14:textId="77777777" w:rsidR="00E934AB" w:rsidRDefault="00E934AB" w:rsidP="00E934AB">
            <w:r>
              <w:t>S-127 Marine Traffic Management</w:t>
            </w:r>
          </w:p>
        </w:tc>
        <w:tc>
          <w:tcPr>
            <w:tcW w:w="4938" w:type="dxa"/>
            <w:tcPrChange w:id="100" w:author="Sanchez, Alvaro MR" w:date="2023-08-28T15:18:00Z">
              <w:tcPr>
                <w:tcW w:w="4365" w:type="dxa"/>
              </w:tcPr>
            </w:tcPrChange>
          </w:tcPr>
          <w:p w14:paraId="10E0F769" w14:textId="2AC0F7A9" w:rsidR="00E934AB" w:rsidRDefault="00E934AB" w:rsidP="00E934AB">
            <w:r>
              <w:t>Product Specification for vessel traffic services; pilotage; routeing systems; and ship reporting systems. Marine traffic management information may be considered supplementary additional information that complements the S-101 ENC.</w:t>
            </w:r>
          </w:p>
          <w:p w14:paraId="4B9F89D6" w14:textId="31E1A7D7" w:rsidR="00E934AB" w:rsidRDefault="00E934AB" w:rsidP="00E934AB"/>
        </w:tc>
        <w:tc>
          <w:tcPr>
            <w:tcW w:w="1624" w:type="dxa"/>
            <w:tcPrChange w:id="101" w:author="Sanchez, Alvaro MR" w:date="2023-08-28T15:18:00Z">
              <w:tcPr>
                <w:tcW w:w="2197" w:type="dxa"/>
              </w:tcPr>
            </w:tcPrChange>
          </w:tcPr>
          <w:p w14:paraId="3B5F64D6" w14:textId="41567E20" w:rsidR="00E934AB" w:rsidRDefault="008E4B4E" w:rsidP="00E934AB">
            <w:r w:rsidRPr="008E4B4E">
              <w:rPr>
                <w:highlight w:val="red"/>
              </w:rPr>
              <w:t>TBD</w:t>
            </w:r>
            <w:r w:rsidR="00E934AB" w:rsidRPr="00320F58">
              <w:t xml:space="preserve"> </w:t>
            </w:r>
            <w:r>
              <w:t>(</w:t>
            </w:r>
            <w:r w:rsidR="00E934AB" w:rsidRPr="00320F58">
              <w:t>multi-agency responsibility</w:t>
            </w:r>
            <w:r>
              <w:t>)</w:t>
            </w:r>
          </w:p>
        </w:tc>
      </w:tr>
      <w:tr w:rsidR="00E934AB" w14:paraId="6B5CB2D7" w14:textId="55AC328B" w:rsidTr="00C169A3">
        <w:tc>
          <w:tcPr>
            <w:tcW w:w="2428" w:type="dxa"/>
            <w:tcPrChange w:id="102" w:author="Sanchez, Alvaro MR" w:date="2023-08-28T15:18:00Z">
              <w:tcPr>
                <w:tcW w:w="2428" w:type="dxa"/>
              </w:tcPr>
            </w:tcPrChange>
          </w:tcPr>
          <w:p w14:paraId="03A74259" w14:textId="2C95937D" w:rsidR="00E934AB" w:rsidRDefault="00E934AB" w:rsidP="00020EDB">
            <w:r>
              <w:t>S-128 Catalogue of Nautical Products</w:t>
            </w:r>
          </w:p>
        </w:tc>
        <w:tc>
          <w:tcPr>
            <w:tcW w:w="4938" w:type="dxa"/>
            <w:tcPrChange w:id="103" w:author="Sanchez, Alvaro MR" w:date="2023-08-28T15:18:00Z">
              <w:tcPr>
                <w:tcW w:w="4365" w:type="dxa"/>
              </w:tcPr>
            </w:tcPrChange>
          </w:tcPr>
          <w:p w14:paraId="1A4AEAC3" w14:textId="0F580F47" w:rsidR="00E934AB" w:rsidRDefault="00E934AB" w:rsidP="00E934AB">
            <w:r>
              <w:t xml:space="preserve">Product Specification for the exchange of catalogues of nautical product information. It includes information about printed and digital products; on-line resources; and access </w:t>
            </w:r>
            <w:r w:rsidR="00257981">
              <w:t>metadata</w:t>
            </w:r>
            <w:r>
              <w:t>. It should include all of the S-xxx products and services within a defined geographic area.</w:t>
            </w:r>
          </w:p>
          <w:p w14:paraId="42A91378" w14:textId="5470C9C1" w:rsidR="00E934AB" w:rsidRDefault="00E934AB" w:rsidP="00E934AB"/>
        </w:tc>
        <w:tc>
          <w:tcPr>
            <w:tcW w:w="1624" w:type="dxa"/>
            <w:tcPrChange w:id="104" w:author="Sanchez, Alvaro MR" w:date="2023-08-28T15:18:00Z">
              <w:tcPr>
                <w:tcW w:w="2197" w:type="dxa"/>
              </w:tcPr>
            </w:tcPrChange>
          </w:tcPr>
          <w:p w14:paraId="4A1BDF4E" w14:textId="3FF78DF8" w:rsidR="00E934AB" w:rsidRDefault="008E4B4E" w:rsidP="00E934AB">
            <w:r>
              <w:t>AHO</w:t>
            </w:r>
          </w:p>
        </w:tc>
      </w:tr>
      <w:tr w:rsidR="00E934AB" w14:paraId="3F8E478E" w14:textId="2A5280E3" w:rsidTr="00C169A3">
        <w:tc>
          <w:tcPr>
            <w:tcW w:w="2428" w:type="dxa"/>
            <w:tcPrChange w:id="105" w:author="Sanchez, Alvaro MR" w:date="2023-08-28T15:18:00Z">
              <w:tcPr>
                <w:tcW w:w="2428" w:type="dxa"/>
              </w:tcPr>
            </w:tcPrChange>
          </w:tcPr>
          <w:p w14:paraId="5E45D08C" w14:textId="3AC54217" w:rsidR="00E934AB" w:rsidRDefault="00E934AB" w:rsidP="00466D25">
            <w:r>
              <w:t>S-129 Under Keel Clearance Management</w:t>
            </w:r>
            <w:r w:rsidR="00020EDB">
              <w:t xml:space="preserve"> (UKCM)</w:t>
            </w:r>
          </w:p>
        </w:tc>
        <w:tc>
          <w:tcPr>
            <w:tcW w:w="4938" w:type="dxa"/>
            <w:tcPrChange w:id="106" w:author="Sanchez, Alvaro MR" w:date="2023-08-28T15:18:00Z">
              <w:tcPr>
                <w:tcW w:w="4365" w:type="dxa"/>
              </w:tcPr>
            </w:tcPrChange>
          </w:tcPr>
          <w:p w14:paraId="3165C086" w14:textId="5DA8B2BA" w:rsidR="00E934AB" w:rsidRDefault="00E934AB" w:rsidP="00B97746">
            <w:r>
              <w:t xml:space="preserve">This Product Specification is intended to provide a suitable format for the exchange of digital data pertaining to maritime safety and efficiency of marine traffic. It includes a digital format with the necessary attribution features to enable the exchange of information between an Under Keel </w:t>
            </w:r>
            <w:r>
              <w:lastRenderedPageBreak/>
              <w:t>Clearance Management System and an onboard navigation system such as ECDIS.</w:t>
            </w:r>
          </w:p>
          <w:p w14:paraId="375E812C" w14:textId="062B071F" w:rsidR="00E934AB" w:rsidRDefault="00E934AB" w:rsidP="00B97746"/>
        </w:tc>
        <w:tc>
          <w:tcPr>
            <w:tcW w:w="1624" w:type="dxa"/>
            <w:tcPrChange w:id="107" w:author="Sanchez, Alvaro MR" w:date="2023-08-28T15:18:00Z">
              <w:tcPr>
                <w:tcW w:w="2197" w:type="dxa"/>
              </w:tcPr>
            </w:tcPrChange>
          </w:tcPr>
          <w:p w14:paraId="3A275E3B" w14:textId="540493DC" w:rsidR="00E934AB" w:rsidRDefault="008E4B4E" w:rsidP="00B97746">
            <w:r w:rsidRPr="008E4B4E">
              <w:rPr>
                <w:highlight w:val="red"/>
              </w:rPr>
              <w:lastRenderedPageBreak/>
              <w:t>TBD</w:t>
            </w:r>
            <w:r w:rsidRPr="00320F58">
              <w:t xml:space="preserve"> </w:t>
            </w:r>
            <w:r>
              <w:t>(</w:t>
            </w:r>
            <w:r w:rsidRPr="00320F58">
              <w:t>multi-agency responsibility</w:t>
            </w:r>
            <w:r>
              <w:t xml:space="preserve"> – Ports + AMSA)</w:t>
            </w:r>
          </w:p>
        </w:tc>
      </w:tr>
      <w:tr w:rsidR="00E934AB" w14:paraId="5D883A0D" w14:textId="1356C824" w:rsidTr="00C169A3">
        <w:tc>
          <w:tcPr>
            <w:tcW w:w="2428" w:type="dxa"/>
            <w:tcPrChange w:id="108" w:author="Sanchez, Alvaro MR" w:date="2023-08-28T15:18:00Z">
              <w:tcPr>
                <w:tcW w:w="2428" w:type="dxa"/>
              </w:tcPr>
            </w:tcPrChange>
          </w:tcPr>
          <w:p w14:paraId="505BF2DE" w14:textId="1DC31DD2" w:rsidR="00E934AB" w:rsidRDefault="008E4B4E" w:rsidP="00466D25">
            <w:r>
              <w:t>S-131</w:t>
            </w:r>
            <w:r w:rsidR="00E934AB">
              <w:t xml:space="preserve"> </w:t>
            </w:r>
            <w:r>
              <w:t xml:space="preserve">Marine </w:t>
            </w:r>
            <w:r w:rsidR="00E934AB">
              <w:t>Harbour Infrastructure</w:t>
            </w:r>
          </w:p>
        </w:tc>
        <w:tc>
          <w:tcPr>
            <w:tcW w:w="4938" w:type="dxa"/>
            <w:tcPrChange w:id="109" w:author="Sanchez, Alvaro MR" w:date="2023-08-28T15:18:00Z">
              <w:tcPr>
                <w:tcW w:w="4365" w:type="dxa"/>
              </w:tcPr>
            </w:tcPrChange>
          </w:tcPr>
          <w:p w14:paraId="626FF2D0" w14:textId="6298828E" w:rsidR="00E934AB" w:rsidRDefault="00CB5D48" w:rsidP="00CB5D48">
            <w:r>
              <w:t>This PS is mainly intended to facilitate i</w:t>
            </w:r>
            <w:r w:rsidRPr="00CB5D48">
              <w:t xml:space="preserve">nformation exchange between harbours and hydrographic offices. </w:t>
            </w:r>
            <w:r>
              <w:t>The IHO-Singapore lab is currently working on a project to assist with the development of this PS.</w:t>
            </w:r>
            <w:r w:rsidRPr="00CB5D48">
              <w:t xml:space="preserve"> </w:t>
            </w:r>
          </w:p>
          <w:p w14:paraId="72811825" w14:textId="55316156" w:rsidR="00CB5D48" w:rsidRDefault="00CB5D48" w:rsidP="00CB5D48"/>
        </w:tc>
        <w:tc>
          <w:tcPr>
            <w:tcW w:w="1624" w:type="dxa"/>
            <w:tcPrChange w:id="110" w:author="Sanchez, Alvaro MR" w:date="2023-08-28T15:18:00Z">
              <w:tcPr>
                <w:tcW w:w="2197" w:type="dxa"/>
              </w:tcPr>
            </w:tcPrChange>
          </w:tcPr>
          <w:p w14:paraId="0348C43B" w14:textId="7FCAFBA3" w:rsidR="00E934AB" w:rsidRDefault="008E4B4E" w:rsidP="00E934AB">
            <w:r w:rsidRPr="008E4B4E">
              <w:rPr>
                <w:highlight w:val="red"/>
              </w:rPr>
              <w:t>TBD</w:t>
            </w:r>
            <w:r w:rsidRPr="00320F58">
              <w:t xml:space="preserve"> </w:t>
            </w:r>
            <w:r>
              <w:t>(</w:t>
            </w:r>
            <w:r w:rsidRPr="00320F58">
              <w:t>multi-agency responsibility</w:t>
            </w:r>
            <w:r>
              <w:t>)</w:t>
            </w:r>
          </w:p>
        </w:tc>
      </w:tr>
      <w:tr w:rsidR="00E934AB" w14:paraId="63CCC5C2" w14:textId="199CB2EC" w:rsidTr="00C169A3">
        <w:tc>
          <w:tcPr>
            <w:tcW w:w="2428" w:type="dxa"/>
            <w:tcPrChange w:id="111" w:author="Sanchez, Alvaro MR" w:date="2023-08-28T15:18:00Z">
              <w:tcPr>
                <w:tcW w:w="2428" w:type="dxa"/>
              </w:tcPr>
            </w:tcPrChange>
          </w:tcPr>
          <w:p w14:paraId="4E27F33E" w14:textId="77777777" w:rsidR="00E934AB" w:rsidRDefault="00E934AB" w:rsidP="00466D25">
            <w:r>
              <w:t xml:space="preserve">S-201 </w:t>
            </w:r>
            <w:r w:rsidRPr="00461075">
              <w:t>Aids to Navigation Information</w:t>
            </w:r>
          </w:p>
        </w:tc>
        <w:tc>
          <w:tcPr>
            <w:tcW w:w="4938" w:type="dxa"/>
            <w:tcPrChange w:id="112" w:author="Sanchez, Alvaro MR" w:date="2023-08-28T15:18:00Z">
              <w:tcPr>
                <w:tcW w:w="4365" w:type="dxa"/>
              </w:tcPr>
            </w:tcPrChange>
          </w:tcPr>
          <w:p w14:paraId="3CA4E164" w14:textId="662EBDB3" w:rsidR="00E934AB" w:rsidRDefault="00E934AB" w:rsidP="00B97746">
            <w:r>
              <w:t>The Aids to Navigation (</w:t>
            </w:r>
            <w:proofErr w:type="spellStart"/>
            <w:r>
              <w:t>AtoN</w:t>
            </w:r>
            <w:proofErr w:type="spellEnd"/>
            <w:r>
              <w:t xml:space="preserve">) Information Product Specification provides a common structure for the exchange of information about </w:t>
            </w:r>
            <w:proofErr w:type="spellStart"/>
            <w:r>
              <w:t>AtoNs</w:t>
            </w:r>
            <w:proofErr w:type="spellEnd"/>
            <w:r>
              <w:t xml:space="preserve">. This includes buoys, beacons, </w:t>
            </w:r>
            <w:proofErr w:type="spellStart"/>
            <w:r>
              <w:t>racons</w:t>
            </w:r>
            <w:proofErr w:type="spellEnd"/>
            <w:r>
              <w:t xml:space="preserve">, lights, sound signals and AIS. The product contains the positions, properties, operational status and general comments related to an </w:t>
            </w:r>
            <w:proofErr w:type="spellStart"/>
            <w:r>
              <w:t>AtoN</w:t>
            </w:r>
            <w:proofErr w:type="spellEnd"/>
            <w:r>
              <w:t>.</w:t>
            </w:r>
          </w:p>
          <w:p w14:paraId="6DAB684A" w14:textId="28D65D7E" w:rsidR="00E934AB" w:rsidRDefault="00E934AB"/>
        </w:tc>
        <w:tc>
          <w:tcPr>
            <w:tcW w:w="1624" w:type="dxa"/>
            <w:tcPrChange w:id="113" w:author="Sanchez, Alvaro MR" w:date="2023-08-28T15:18:00Z">
              <w:tcPr>
                <w:tcW w:w="2197" w:type="dxa"/>
              </w:tcPr>
            </w:tcPrChange>
          </w:tcPr>
          <w:p w14:paraId="2B88D703" w14:textId="45EC6188" w:rsidR="00E934AB" w:rsidRDefault="008E4B4E" w:rsidP="00B97746">
            <w:r w:rsidRPr="008E4B4E">
              <w:rPr>
                <w:highlight w:val="red"/>
              </w:rPr>
              <w:t>TBD</w:t>
            </w:r>
            <w:r w:rsidRPr="00320F58">
              <w:t xml:space="preserve"> </w:t>
            </w:r>
            <w:r>
              <w:t>(</w:t>
            </w:r>
            <w:r w:rsidRPr="00320F58">
              <w:t>multi-agency responsibility</w:t>
            </w:r>
            <w:r>
              <w:t>)</w:t>
            </w:r>
          </w:p>
        </w:tc>
      </w:tr>
      <w:tr w:rsidR="00E934AB" w14:paraId="6706F4DA" w14:textId="3BAD5F50" w:rsidTr="00C169A3">
        <w:tc>
          <w:tcPr>
            <w:tcW w:w="2428" w:type="dxa"/>
            <w:tcPrChange w:id="114" w:author="Sanchez, Alvaro MR" w:date="2023-08-28T15:18:00Z">
              <w:tcPr>
                <w:tcW w:w="2428" w:type="dxa"/>
              </w:tcPr>
            </w:tcPrChange>
          </w:tcPr>
          <w:p w14:paraId="7D57F728" w14:textId="3F4E177A" w:rsidR="00E934AB" w:rsidRPr="00B97746" w:rsidRDefault="00E934AB" w:rsidP="009D6D1E">
            <w:r>
              <w:t xml:space="preserve">S-210 </w:t>
            </w:r>
            <w:r w:rsidR="009D6D1E">
              <w:t>Inter-</w:t>
            </w:r>
            <w:r>
              <w:t>VTS Exchange Format</w:t>
            </w:r>
          </w:p>
        </w:tc>
        <w:tc>
          <w:tcPr>
            <w:tcW w:w="4938" w:type="dxa"/>
            <w:tcPrChange w:id="115" w:author="Sanchez, Alvaro MR" w:date="2023-08-28T15:18:00Z">
              <w:tcPr>
                <w:tcW w:w="4365" w:type="dxa"/>
              </w:tcPr>
            </w:tcPrChange>
          </w:tcPr>
          <w:p w14:paraId="79974579" w14:textId="2BE71C5E" w:rsidR="00E934AB" w:rsidRDefault="00E934AB" w:rsidP="00B97746">
            <w:r>
              <w:t>Exchange format for vessel and target information that need to be exchanged between VTS sites.</w:t>
            </w:r>
          </w:p>
          <w:p w14:paraId="32B1B8B0" w14:textId="1BD7A9AE" w:rsidR="00E934AB" w:rsidRDefault="00E934AB" w:rsidP="00B97746"/>
        </w:tc>
        <w:tc>
          <w:tcPr>
            <w:tcW w:w="1624" w:type="dxa"/>
            <w:tcPrChange w:id="116" w:author="Sanchez, Alvaro MR" w:date="2023-08-28T15:18:00Z">
              <w:tcPr>
                <w:tcW w:w="2197" w:type="dxa"/>
              </w:tcPr>
            </w:tcPrChange>
          </w:tcPr>
          <w:p w14:paraId="052E5602" w14:textId="751AFB99" w:rsidR="00E934AB" w:rsidRDefault="008E4B4E" w:rsidP="00B97746">
            <w:r w:rsidRPr="008E4B4E">
              <w:rPr>
                <w:highlight w:val="red"/>
              </w:rPr>
              <w:t>TBD</w:t>
            </w:r>
            <w:r w:rsidRPr="00320F58">
              <w:t xml:space="preserve"> </w:t>
            </w:r>
            <w:r>
              <w:t>(</w:t>
            </w:r>
            <w:r w:rsidRPr="00320F58">
              <w:t>multi-agency responsibility</w:t>
            </w:r>
            <w:r>
              <w:t>)</w:t>
            </w:r>
          </w:p>
        </w:tc>
      </w:tr>
      <w:tr w:rsidR="00E934AB" w14:paraId="281527BF" w14:textId="5DA64B50" w:rsidTr="00C169A3">
        <w:tc>
          <w:tcPr>
            <w:tcW w:w="2428" w:type="dxa"/>
            <w:tcPrChange w:id="117" w:author="Sanchez, Alvaro MR" w:date="2023-08-28T15:18:00Z">
              <w:tcPr>
                <w:tcW w:w="2428" w:type="dxa"/>
              </w:tcPr>
            </w:tcPrChange>
          </w:tcPr>
          <w:p w14:paraId="31123724" w14:textId="54661528" w:rsidR="00E934AB" w:rsidRDefault="00E934AB" w:rsidP="00466D25">
            <w:r w:rsidRPr="00B97746">
              <w:t>S-211 Port Call Message Format</w:t>
            </w:r>
          </w:p>
        </w:tc>
        <w:tc>
          <w:tcPr>
            <w:tcW w:w="4938" w:type="dxa"/>
            <w:tcPrChange w:id="118" w:author="Sanchez, Alvaro MR" w:date="2023-08-28T15:18:00Z">
              <w:tcPr>
                <w:tcW w:w="4365" w:type="dxa"/>
              </w:tcPr>
            </w:tcPrChange>
          </w:tcPr>
          <w:p w14:paraId="18BAE592" w14:textId="1AF3E5A1" w:rsidR="00E934AB" w:rsidRDefault="00E934AB" w:rsidP="00B97746">
            <w:r>
              <w:t>The S-211 Port Call Message (</w:t>
            </w:r>
            <w:proofErr w:type="spellStart"/>
            <w:r>
              <w:t>PortCDM</w:t>
            </w:r>
            <w:proofErr w:type="spellEnd"/>
            <w:r>
              <w:t xml:space="preserve">) Format has been developed to enable the coordination of stakeholder activities associated with port calls by providing a standard format to share the necessary information, particular time stamps, for example on Estimated Time of Arrival (ETA) and Estimated Time of Departure (ETD). For </w:t>
            </w:r>
            <w:proofErr w:type="gramStart"/>
            <w:r>
              <w:t>example</w:t>
            </w:r>
            <w:proofErr w:type="gramEnd"/>
            <w:r>
              <w:t xml:space="preserve"> S-211 provides a standard format for sharing relevant information such as Estimated Time of Arrival/Departure time stamps).</w:t>
            </w:r>
          </w:p>
          <w:p w14:paraId="22DA344D" w14:textId="3F0D186D" w:rsidR="00E934AB" w:rsidRDefault="00E934AB" w:rsidP="00BA57B7"/>
        </w:tc>
        <w:tc>
          <w:tcPr>
            <w:tcW w:w="1624" w:type="dxa"/>
            <w:tcPrChange w:id="119" w:author="Sanchez, Alvaro MR" w:date="2023-08-28T15:18:00Z">
              <w:tcPr>
                <w:tcW w:w="2197" w:type="dxa"/>
              </w:tcPr>
            </w:tcPrChange>
          </w:tcPr>
          <w:p w14:paraId="4FA42BEE" w14:textId="467DB587" w:rsidR="00E934AB" w:rsidRDefault="008E4B4E" w:rsidP="00B97746">
            <w:r w:rsidRPr="008E4B4E">
              <w:rPr>
                <w:highlight w:val="red"/>
              </w:rPr>
              <w:t>TBD</w:t>
            </w:r>
            <w:r w:rsidRPr="00320F58">
              <w:t xml:space="preserve"> </w:t>
            </w:r>
            <w:r>
              <w:t>(</w:t>
            </w:r>
            <w:r w:rsidRPr="00320F58">
              <w:t>multi-agency responsibility</w:t>
            </w:r>
            <w:r>
              <w:t xml:space="preserve"> - Ports)</w:t>
            </w:r>
          </w:p>
        </w:tc>
      </w:tr>
      <w:tr w:rsidR="00E934AB" w14:paraId="310DE4CD" w14:textId="77777777" w:rsidTr="00C169A3">
        <w:tc>
          <w:tcPr>
            <w:tcW w:w="2428" w:type="dxa"/>
            <w:tcPrChange w:id="120" w:author="Sanchez, Alvaro MR" w:date="2023-08-28T15:18:00Z">
              <w:tcPr>
                <w:tcW w:w="2428" w:type="dxa"/>
              </w:tcPr>
            </w:tcPrChange>
          </w:tcPr>
          <w:p w14:paraId="39612B60" w14:textId="6E591570" w:rsidR="00E934AB" w:rsidRPr="00B97746" w:rsidRDefault="00E934AB" w:rsidP="00466D25">
            <w:r>
              <w:t>S-212</w:t>
            </w:r>
            <w:r w:rsidR="00FA2510">
              <w:t xml:space="preserve"> VTS </w:t>
            </w:r>
            <w:r w:rsidR="00B10984">
              <w:t xml:space="preserve">Digital </w:t>
            </w:r>
            <w:r w:rsidR="00FA2510">
              <w:t>Information Service</w:t>
            </w:r>
          </w:p>
        </w:tc>
        <w:tc>
          <w:tcPr>
            <w:tcW w:w="4938" w:type="dxa"/>
            <w:tcPrChange w:id="121" w:author="Sanchez, Alvaro MR" w:date="2023-08-28T15:18:00Z">
              <w:tcPr>
                <w:tcW w:w="4365" w:type="dxa"/>
              </w:tcPr>
            </w:tcPrChange>
          </w:tcPr>
          <w:p w14:paraId="1C3B2CE0" w14:textId="35F951EE" w:rsidR="008E4B4E" w:rsidRDefault="00FA2510" w:rsidP="00B97746">
            <w:r>
              <w:t>Exchange format for reporting to VTS, VTS reply and VTS information service.</w:t>
            </w:r>
          </w:p>
          <w:p w14:paraId="5FC9C9BB" w14:textId="21DAF9C1" w:rsidR="008E4B4E" w:rsidRDefault="008E4B4E" w:rsidP="00B97746"/>
        </w:tc>
        <w:tc>
          <w:tcPr>
            <w:tcW w:w="1624" w:type="dxa"/>
            <w:tcPrChange w:id="122" w:author="Sanchez, Alvaro MR" w:date="2023-08-28T15:18:00Z">
              <w:tcPr>
                <w:tcW w:w="2197" w:type="dxa"/>
              </w:tcPr>
            </w:tcPrChange>
          </w:tcPr>
          <w:p w14:paraId="5B4CEC30" w14:textId="450B34D0" w:rsidR="00E934AB" w:rsidRDefault="008E4B4E" w:rsidP="00B97746">
            <w:r w:rsidRPr="008E4B4E">
              <w:rPr>
                <w:highlight w:val="red"/>
              </w:rPr>
              <w:t>TBD</w:t>
            </w:r>
            <w:r w:rsidRPr="00320F58">
              <w:t xml:space="preserve"> </w:t>
            </w:r>
            <w:r>
              <w:t>(</w:t>
            </w:r>
            <w:r w:rsidRPr="00320F58">
              <w:t>multi-agency responsibility</w:t>
            </w:r>
            <w:r>
              <w:t>)</w:t>
            </w:r>
          </w:p>
        </w:tc>
      </w:tr>
      <w:tr w:rsidR="009D6D1E" w14:paraId="732045A9" w14:textId="77777777" w:rsidTr="00C169A3">
        <w:tc>
          <w:tcPr>
            <w:tcW w:w="2428" w:type="dxa"/>
            <w:tcPrChange w:id="123" w:author="Sanchez, Alvaro MR" w:date="2023-08-28T15:18:00Z">
              <w:tcPr>
                <w:tcW w:w="2428" w:type="dxa"/>
              </w:tcPr>
            </w:tcPrChange>
          </w:tcPr>
          <w:p w14:paraId="28E5BB08" w14:textId="3B308CA8" w:rsidR="009D6D1E" w:rsidRDefault="009D6D1E" w:rsidP="00BA57B7">
            <w:r>
              <w:t>S-411 Ice Information</w:t>
            </w:r>
          </w:p>
        </w:tc>
        <w:tc>
          <w:tcPr>
            <w:tcW w:w="4938" w:type="dxa"/>
            <w:tcPrChange w:id="124" w:author="Sanchez, Alvaro MR" w:date="2023-08-28T15:18:00Z">
              <w:tcPr>
                <w:tcW w:w="4365" w:type="dxa"/>
              </w:tcPr>
            </w:tcPrChange>
          </w:tcPr>
          <w:p w14:paraId="315B7C82" w14:textId="77777777" w:rsidR="009D6D1E" w:rsidRDefault="009D6D1E" w:rsidP="00466D25">
            <w:r>
              <w:t>Specification development is still in an early stage</w:t>
            </w:r>
          </w:p>
          <w:p w14:paraId="1044F455" w14:textId="40023FEF" w:rsidR="009D6D1E" w:rsidRDefault="009D6D1E" w:rsidP="00466D25"/>
        </w:tc>
        <w:tc>
          <w:tcPr>
            <w:tcW w:w="1624" w:type="dxa"/>
            <w:tcPrChange w:id="125" w:author="Sanchez, Alvaro MR" w:date="2023-08-28T15:18:00Z">
              <w:tcPr>
                <w:tcW w:w="2197" w:type="dxa"/>
              </w:tcPr>
            </w:tcPrChange>
          </w:tcPr>
          <w:p w14:paraId="405E0CDD" w14:textId="31821204" w:rsidR="009D6D1E" w:rsidRDefault="009D6D1E" w:rsidP="00466D25">
            <w:r>
              <w:t>BOM</w:t>
            </w:r>
          </w:p>
        </w:tc>
      </w:tr>
      <w:tr w:rsidR="00E934AB" w14:paraId="15854019" w14:textId="6FF8B9B1" w:rsidTr="00C169A3">
        <w:tc>
          <w:tcPr>
            <w:tcW w:w="2428" w:type="dxa"/>
            <w:tcPrChange w:id="126" w:author="Sanchez, Alvaro MR" w:date="2023-08-28T15:18:00Z">
              <w:tcPr>
                <w:tcW w:w="2428" w:type="dxa"/>
              </w:tcPr>
            </w:tcPrChange>
          </w:tcPr>
          <w:p w14:paraId="49083F24" w14:textId="7D385257" w:rsidR="00E934AB" w:rsidRDefault="00E934AB" w:rsidP="00B10984">
            <w:r>
              <w:t xml:space="preserve">S-412 Weather </w:t>
            </w:r>
            <w:r w:rsidR="00B10984">
              <w:t>Overlay</w:t>
            </w:r>
          </w:p>
        </w:tc>
        <w:tc>
          <w:tcPr>
            <w:tcW w:w="4938" w:type="dxa"/>
            <w:tcPrChange w:id="127" w:author="Sanchez, Alvaro MR" w:date="2023-08-28T15:18:00Z">
              <w:tcPr>
                <w:tcW w:w="4365" w:type="dxa"/>
              </w:tcPr>
            </w:tcPrChange>
          </w:tcPr>
          <w:p w14:paraId="63216945" w14:textId="53AB12DD" w:rsidR="008E4B4E" w:rsidRDefault="00E934AB" w:rsidP="00466D25">
            <w:r>
              <w:t>Specification development is still in an early stage</w:t>
            </w:r>
          </w:p>
          <w:p w14:paraId="5C6B255D" w14:textId="7542E939" w:rsidR="008E4B4E" w:rsidRDefault="008E4B4E" w:rsidP="00466D25"/>
        </w:tc>
        <w:tc>
          <w:tcPr>
            <w:tcW w:w="1624" w:type="dxa"/>
            <w:tcPrChange w:id="128" w:author="Sanchez, Alvaro MR" w:date="2023-08-28T15:18:00Z">
              <w:tcPr>
                <w:tcW w:w="2197" w:type="dxa"/>
              </w:tcPr>
            </w:tcPrChange>
          </w:tcPr>
          <w:p w14:paraId="33F8C014" w14:textId="5B2DBD1D" w:rsidR="00E934AB" w:rsidRDefault="008E4B4E" w:rsidP="00466D25">
            <w:r>
              <w:t>BOM</w:t>
            </w:r>
          </w:p>
        </w:tc>
      </w:tr>
      <w:tr w:rsidR="00E934AB" w14:paraId="714325AB" w14:textId="68ED7C08" w:rsidTr="00C169A3">
        <w:tc>
          <w:tcPr>
            <w:tcW w:w="2428" w:type="dxa"/>
            <w:tcPrChange w:id="129" w:author="Sanchez, Alvaro MR" w:date="2023-08-28T15:18:00Z">
              <w:tcPr>
                <w:tcW w:w="2428" w:type="dxa"/>
              </w:tcPr>
            </w:tcPrChange>
          </w:tcPr>
          <w:p w14:paraId="60AF76F9" w14:textId="71AB0149" w:rsidR="00E934AB" w:rsidRDefault="00E934AB" w:rsidP="00466D25">
            <w:r>
              <w:t>S-413 Weather and Waves Conditions</w:t>
            </w:r>
          </w:p>
        </w:tc>
        <w:tc>
          <w:tcPr>
            <w:tcW w:w="4938" w:type="dxa"/>
            <w:tcPrChange w:id="130" w:author="Sanchez, Alvaro MR" w:date="2023-08-28T15:18:00Z">
              <w:tcPr>
                <w:tcW w:w="4365" w:type="dxa"/>
              </w:tcPr>
            </w:tcPrChange>
          </w:tcPr>
          <w:p w14:paraId="4EA36CAC" w14:textId="53824734" w:rsidR="008E4B4E" w:rsidRDefault="00E934AB" w:rsidP="00466D25">
            <w:r>
              <w:t>Specification development is still in an early stage</w:t>
            </w:r>
          </w:p>
          <w:p w14:paraId="46742884" w14:textId="6759636D" w:rsidR="008E4B4E" w:rsidRDefault="008E4B4E" w:rsidP="00466D25"/>
        </w:tc>
        <w:tc>
          <w:tcPr>
            <w:tcW w:w="1624" w:type="dxa"/>
            <w:tcPrChange w:id="131" w:author="Sanchez, Alvaro MR" w:date="2023-08-28T15:18:00Z">
              <w:tcPr>
                <w:tcW w:w="2197" w:type="dxa"/>
              </w:tcPr>
            </w:tcPrChange>
          </w:tcPr>
          <w:p w14:paraId="79BC24A8" w14:textId="4940B669" w:rsidR="00E934AB" w:rsidRDefault="008E4B4E" w:rsidP="00466D25">
            <w:r>
              <w:t>BOM</w:t>
            </w:r>
          </w:p>
        </w:tc>
      </w:tr>
      <w:tr w:rsidR="00E934AB" w14:paraId="5858A3CC" w14:textId="41D7347F" w:rsidTr="00C169A3">
        <w:tc>
          <w:tcPr>
            <w:tcW w:w="2428" w:type="dxa"/>
            <w:tcPrChange w:id="132" w:author="Sanchez, Alvaro MR" w:date="2023-08-28T15:18:00Z">
              <w:tcPr>
                <w:tcW w:w="2428" w:type="dxa"/>
              </w:tcPr>
            </w:tcPrChange>
          </w:tcPr>
          <w:p w14:paraId="31C12190" w14:textId="295E5BBA" w:rsidR="00E934AB" w:rsidRDefault="00E934AB" w:rsidP="00466D25">
            <w:r>
              <w:t>S-414 Weather and Waves Observations</w:t>
            </w:r>
          </w:p>
        </w:tc>
        <w:tc>
          <w:tcPr>
            <w:tcW w:w="4938" w:type="dxa"/>
            <w:tcPrChange w:id="133" w:author="Sanchez, Alvaro MR" w:date="2023-08-28T15:18:00Z">
              <w:tcPr>
                <w:tcW w:w="4365" w:type="dxa"/>
              </w:tcPr>
            </w:tcPrChange>
          </w:tcPr>
          <w:p w14:paraId="0512675A" w14:textId="43AABCD6" w:rsidR="008E4B4E" w:rsidRDefault="00E934AB" w:rsidP="00466D25">
            <w:r>
              <w:t>Specification development is still in an early stage</w:t>
            </w:r>
          </w:p>
          <w:p w14:paraId="59316E13" w14:textId="16C10A64" w:rsidR="008E4B4E" w:rsidRDefault="008E4B4E" w:rsidP="00466D25"/>
        </w:tc>
        <w:tc>
          <w:tcPr>
            <w:tcW w:w="1624" w:type="dxa"/>
            <w:tcPrChange w:id="134" w:author="Sanchez, Alvaro MR" w:date="2023-08-28T15:18:00Z">
              <w:tcPr>
                <w:tcW w:w="2197" w:type="dxa"/>
              </w:tcPr>
            </w:tcPrChange>
          </w:tcPr>
          <w:p w14:paraId="7805C287" w14:textId="0F4CB8E5" w:rsidR="00E934AB" w:rsidRDefault="008E4B4E" w:rsidP="00466D25">
            <w:r>
              <w:t>BOM</w:t>
            </w:r>
          </w:p>
        </w:tc>
      </w:tr>
    </w:tbl>
    <w:p w14:paraId="6D67FB97" w14:textId="5F02C563" w:rsidR="00466D25" w:rsidRDefault="00C169A3">
      <w:pPr>
        <w:rPr>
          <w:rFonts w:ascii="Arial Bold" w:hAnsi="Arial Bold"/>
          <w:b/>
          <w:color w:val="000000"/>
          <w:sz w:val="32"/>
          <w:szCs w:val="24"/>
          <w:lang w:eastAsia="en-US"/>
        </w:rPr>
      </w:pPr>
      <w:ins w:id="135" w:author="Sanchez, Alvaro MR" w:date="2023-08-28T15:19:00Z">
        <w:r>
          <w:rPr>
            <w:rStyle w:val="FootnoteReference"/>
          </w:rPr>
          <w:lastRenderedPageBreak/>
          <w:t xml:space="preserve">3 </w:t>
        </w:r>
      </w:ins>
      <w:ins w:id="136" w:author="Sanchez, Alvaro MR" w:date="2023-08-28T15:24:00Z">
        <w:r>
          <w:rPr>
            <w:sz w:val="20"/>
            <w:szCs w:val="20"/>
          </w:rPr>
          <w:t>Organisations that</w:t>
        </w:r>
      </w:ins>
      <w:ins w:id="137" w:author="Sanchez, Alvaro MR" w:date="2023-08-28T15:25:00Z">
        <w:r>
          <w:rPr>
            <w:sz w:val="20"/>
            <w:szCs w:val="20"/>
          </w:rPr>
          <w:t>, at the time of endorsing the current version of the ToR,</w:t>
        </w:r>
      </w:ins>
      <w:ins w:id="138" w:author="Sanchez, Alvaro MR" w:date="2023-08-28T15:24:00Z">
        <w:r>
          <w:rPr>
            <w:sz w:val="20"/>
            <w:szCs w:val="20"/>
          </w:rPr>
          <w:t xml:space="preserve"> are</w:t>
        </w:r>
      </w:ins>
      <w:ins w:id="139" w:author="Sanchez, Alvaro MR" w:date="2023-08-28T15:20:00Z">
        <w:r w:rsidRPr="00C169A3">
          <w:rPr>
            <w:sz w:val="20"/>
            <w:szCs w:val="20"/>
            <w:rPrChange w:id="140" w:author="Sanchez, Alvaro MR" w:date="2023-08-28T15:21:00Z">
              <w:rPr/>
            </w:rPrChange>
          </w:rPr>
          <w:t xml:space="preserve"> </w:t>
        </w:r>
      </w:ins>
      <w:ins w:id="141" w:author="Sanchez, Alvaro MR" w:date="2023-08-28T15:21:00Z">
        <w:r>
          <w:rPr>
            <w:sz w:val="20"/>
            <w:szCs w:val="20"/>
          </w:rPr>
          <w:t>seen as the best</w:t>
        </w:r>
      </w:ins>
      <w:ins w:id="142" w:author="Sanchez, Alvaro MR" w:date="2023-08-28T15:20:00Z">
        <w:r w:rsidRPr="00C169A3">
          <w:rPr>
            <w:sz w:val="20"/>
            <w:szCs w:val="20"/>
            <w:rPrChange w:id="143" w:author="Sanchez, Alvaro MR" w:date="2023-08-28T15:21:00Z">
              <w:rPr/>
            </w:rPrChange>
          </w:rPr>
          <w:t xml:space="preserve"> </w:t>
        </w:r>
      </w:ins>
      <w:ins w:id="144" w:author="Sanchez, Alvaro MR" w:date="2023-08-28T15:21:00Z">
        <w:r>
          <w:rPr>
            <w:sz w:val="20"/>
            <w:szCs w:val="20"/>
          </w:rPr>
          <w:t>suited</w:t>
        </w:r>
      </w:ins>
      <w:ins w:id="145" w:author="Sanchez, Alvaro MR" w:date="2023-08-28T15:20:00Z">
        <w:r w:rsidRPr="00C169A3">
          <w:rPr>
            <w:sz w:val="20"/>
            <w:szCs w:val="20"/>
            <w:rPrChange w:id="146" w:author="Sanchez, Alvaro MR" w:date="2023-08-28T15:21:00Z">
              <w:rPr/>
            </w:rPrChange>
          </w:rPr>
          <w:t xml:space="preserve"> to produce and maintain a particular </w:t>
        </w:r>
      </w:ins>
      <w:ins w:id="147" w:author="Sanchez, Alvaro MR" w:date="2023-08-28T15:25:00Z">
        <w:r>
          <w:rPr>
            <w:sz w:val="20"/>
            <w:szCs w:val="20"/>
          </w:rPr>
          <w:t xml:space="preserve">S-100 </w:t>
        </w:r>
      </w:ins>
      <w:ins w:id="148" w:author="Sanchez, Alvaro MR" w:date="2023-08-28T15:20:00Z">
        <w:r w:rsidRPr="00C169A3">
          <w:rPr>
            <w:sz w:val="20"/>
            <w:szCs w:val="20"/>
            <w:rPrChange w:id="149" w:author="Sanchez, Alvaro MR" w:date="2023-08-28T15:21:00Z">
              <w:rPr/>
            </w:rPrChange>
          </w:rPr>
          <w:t>product.</w:t>
        </w:r>
      </w:ins>
    </w:p>
    <w:sectPr w:rsidR="00466D25" w:rsidSect="00520223">
      <w:footerReference w:type="default" r:id="rId11"/>
      <w:headerReference w:type="first" r:id="rId12"/>
      <w:footerReference w:type="first" r:id="rId13"/>
      <w:pgSz w:w="12240" w:h="15840" w:code="1"/>
      <w:pgMar w:top="1440" w:right="1440" w:bottom="1440" w:left="1530" w:header="706" w:footer="706" w:gutter="0"/>
      <w:cols w:space="720"/>
      <w:titlePg w:val="0"/>
      <w:docGrid w:linePitch="299"/>
      <w:sectPrChange w:id="165" w:author="Sanchez, Alvaro MR" w:date="2023-08-28T15:27:00Z">
        <w:sectPr w:rsidR="00466D25" w:rsidSect="00520223">
          <w:pgMar w:top="1440" w:right="1440" w:bottom="1440" w:left="1530" w:header="706" w:footer="706" w:gutter="0"/>
          <w:titlePg/>
        </w:sectPr>
      </w:sectPrChang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D433" w16cex:dateUtc="2023-02-16T23:23:00Z"/>
  <w16cex:commentExtensible w16cex:durableId="2771340D" w16cex:dateUtc="2023-01-17T03:49:00Z"/>
  <w16cex:commentExtensible w16cex:durableId="27713786" w16cex:dateUtc="2023-01-17T04:04:00Z"/>
  <w16cex:commentExtensible w16cex:durableId="2799D549" w16cex:dateUtc="2023-02-16T23:28:00Z"/>
  <w16cex:commentExtensible w16cex:durableId="277138B6" w16cex:dateUtc="2023-01-17T04:09:00Z"/>
  <w16cex:commentExtensible w16cex:durableId="27713831" w16cex:dateUtc="2023-01-17T04:07:00Z"/>
  <w16cex:commentExtensible w16cex:durableId="27713893" w16cex:dateUtc="2023-01-17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60085" w16cid:durableId="2799D433"/>
  <w16cid:commentId w16cid:paraId="588920B5" w16cid:durableId="2771340D"/>
  <w16cid:commentId w16cid:paraId="3ADAC0D3" w16cid:durableId="27713786"/>
  <w16cid:commentId w16cid:paraId="1E469CD2" w16cid:durableId="2799D1CD"/>
  <w16cid:commentId w16cid:paraId="5C5AD723" w16cid:durableId="2799D549"/>
  <w16cid:commentId w16cid:paraId="1EF39686" w16cid:durableId="277138B6"/>
  <w16cid:commentId w16cid:paraId="0222125D" w16cid:durableId="27711C83"/>
  <w16cid:commentId w16cid:paraId="75FE916A" w16cid:durableId="27713831"/>
  <w16cid:commentId w16cid:paraId="0281EB1F" w16cid:durableId="277138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F11A" w14:textId="77777777" w:rsidR="00CB31D4" w:rsidRDefault="00CB31D4">
      <w:r>
        <w:separator/>
      </w:r>
    </w:p>
  </w:endnote>
  <w:endnote w:type="continuationSeparator" w:id="0">
    <w:p w14:paraId="3BE4E0C7" w14:textId="77777777" w:rsidR="00CB31D4" w:rsidRDefault="00CB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04D0" w14:textId="55339A81" w:rsidR="00520223" w:rsidRPr="00520223" w:rsidRDefault="00520223">
    <w:pPr>
      <w:pStyle w:val="Footer"/>
      <w:jc w:val="center"/>
      <w:rPr>
        <w:ins w:id="150" w:author="Sanchez, Alvaro MR" w:date="2023-08-28T15:27:00Z"/>
        <w:caps/>
        <w:noProof/>
        <w:color w:val="000000" w:themeColor="text1"/>
        <w:rPrChange w:id="151" w:author="Sanchez, Alvaro MR" w:date="2023-08-28T15:27:00Z">
          <w:rPr>
            <w:ins w:id="152" w:author="Sanchez, Alvaro MR" w:date="2023-08-28T15:27:00Z"/>
            <w:caps/>
            <w:noProof/>
            <w:color w:val="4F81BD" w:themeColor="accent1"/>
          </w:rPr>
        </w:rPrChange>
      </w:rPr>
    </w:pPr>
    <w:ins w:id="153" w:author="Sanchez, Alvaro MR" w:date="2023-08-28T15:27:00Z">
      <w:r w:rsidRPr="00520223">
        <w:rPr>
          <w:caps/>
          <w:color w:val="000000" w:themeColor="text1"/>
          <w:rPrChange w:id="154" w:author="Sanchez, Alvaro MR" w:date="2023-08-28T15:27:00Z">
            <w:rPr>
              <w:caps/>
              <w:color w:val="4F81BD" w:themeColor="accent1"/>
            </w:rPr>
          </w:rPrChange>
        </w:rPr>
        <w:fldChar w:fldCharType="begin"/>
      </w:r>
      <w:r w:rsidRPr="00520223">
        <w:rPr>
          <w:caps/>
          <w:color w:val="000000" w:themeColor="text1"/>
          <w:rPrChange w:id="155" w:author="Sanchez, Alvaro MR" w:date="2023-08-28T15:27:00Z">
            <w:rPr>
              <w:caps/>
              <w:color w:val="4F81BD" w:themeColor="accent1"/>
            </w:rPr>
          </w:rPrChange>
        </w:rPr>
        <w:instrText xml:space="preserve"> PAGE   \* MERGEFORMAT </w:instrText>
      </w:r>
      <w:r w:rsidRPr="00520223">
        <w:rPr>
          <w:caps/>
          <w:color w:val="000000" w:themeColor="text1"/>
          <w:rPrChange w:id="156" w:author="Sanchez, Alvaro MR" w:date="2023-08-28T15:27:00Z">
            <w:rPr>
              <w:caps/>
              <w:noProof/>
              <w:color w:val="4F81BD" w:themeColor="accent1"/>
            </w:rPr>
          </w:rPrChange>
        </w:rPr>
        <w:fldChar w:fldCharType="separate"/>
      </w:r>
    </w:ins>
    <w:r w:rsidR="00750A42">
      <w:rPr>
        <w:caps/>
        <w:noProof/>
        <w:color w:val="000000" w:themeColor="text1"/>
      </w:rPr>
      <w:t>4</w:t>
    </w:r>
    <w:ins w:id="157" w:author="Sanchez, Alvaro MR" w:date="2023-08-28T15:27:00Z">
      <w:r w:rsidRPr="00520223">
        <w:rPr>
          <w:caps/>
          <w:noProof/>
          <w:color w:val="000000" w:themeColor="text1"/>
          <w:rPrChange w:id="158" w:author="Sanchez, Alvaro MR" w:date="2023-08-28T15:27:00Z">
            <w:rPr>
              <w:caps/>
              <w:noProof/>
              <w:color w:val="4F81BD" w:themeColor="accent1"/>
            </w:rPr>
          </w:rPrChange>
        </w:rPr>
        <w:fldChar w:fldCharType="end"/>
      </w:r>
    </w:ins>
  </w:p>
  <w:p w14:paraId="1C88B68B" w14:textId="77777777" w:rsidR="00520223" w:rsidRDefault="00520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60" w:author="Sanchez, Alvaro MR" w:date="2023-08-28T15:26:00Z"/>
  <w:sdt>
    <w:sdtPr>
      <w:id w:val="-1374768728"/>
      <w:docPartObj>
        <w:docPartGallery w:val="Page Numbers (Bottom of Page)"/>
        <w:docPartUnique/>
      </w:docPartObj>
    </w:sdtPr>
    <w:sdtEndPr>
      <w:rPr>
        <w:noProof/>
      </w:rPr>
    </w:sdtEndPr>
    <w:sdtContent>
      <w:customXmlInsRangeEnd w:id="160"/>
      <w:p w14:paraId="07AAE90D" w14:textId="2C292E0E" w:rsidR="00C169A3" w:rsidRDefault="00C169A3">
        <w:pPr>
          <w:pStyle w:val="Footer"/>
          <w:jc w:val="right"/>
          <w:rPr>
            <w:ins w:id="161" w:author="Sanchez, Alvaro MR" w:date="2023-08-28T15:26:00Z"/>
          </w:rPr>
        </w:pPr>
        <w:ins w:id="162" w:author="Sanchez, Alvaro MR" w:date="2023-08-28T15:26:00Z">
          <w:r>
            <w:fldChar w:fldCharType="begin"/>
          </w:r>
          <w:r>
            <w:instrText xml:space="preserve"> PAGE   \* MERGEFORMAT </w:instrText>
          </w:r>
          <w:r>
            <w:fldChar w:fldCharType="separate"/>
          </w:r>
        </w:ins>
        <w:r w:rsidR="00520223">
          <w:rPr>
            <w:noProof/>
          </w:rPr>
          <w:t>1</w:t>
        </w:r>
        <w:ins w:id="163" w:author="Sanchez, Alvaro MR" w:date="2023-08-28T15:26:00Z">
          <w:r>
            <w:rPr>
              <w:noProof/>
            </w:rPr>
            <w:fldChar w:fldCharType="end"/>
          </w:r>
        </w:ins>
      </w:p>
      <w:customXmlInsRangeStart w:id="164" w:author="Sanchez, Alvaro MR" w:date="2023-08-28T15:26:00Z"/>
    </w:sdtContent>
  </w:sdt>
  <w:customXmlInsRangeEnd w:id="164"/>
  <w:p w14:paraId="155BE7C9" w14:textId="77777777" w:rsidR="00C169A3" w:rsidRDefault="00C1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3E61" w14:textId="77777777" w:rsidR="00CB31D4" w:rsidRDefault="00CB31D4">
      <w:r>
        <w:separator/>
      </w:r>
    </w:p>
  </w:footnote>
  <w:footnote w:type="continuationSeparator" w:id="0">
    <w:p w14:paraId="632170C3" w14:textId="77777777" w:rsidR="00CB31D4" w:rsidRDefault="00CB31D4">
      <w:r>
        <w:continuationSeparator/>
      </w:r>
    </w:p>
  </w:footnote>
  <w:footnote w:id="1">
    <w:p w14:paraId="02FF27B6" w14:textId="64DB35AF" w:rsidR="001C2D9E" w:rsidRPr="00B62C7C" w:rsidRDefault="001C2D9E">
      <w:pPr>
        <w:pStyle w:val="FootnoteText"/>
        <w:rPr>
          <w:lang w:val="en-AU"/>
        </w:rPr>
      </w:pPr>
      <w:r>
        <w:rPr>
          <w:rStyle w:val="FootnoteReference"/>
        </w:rPr>
        <w:footnoteRef/>
      </w:r>
      <w:r>
        <w:t xml:space="preserve"> </w:t>
      </w:r>
      <w:r w:rsidR="00B62C7C" w:rsidRPr="00B62C7C">
        <w:rPr>
          <w:rFonts w:cs="Arial"/>
          <w:color w:val="000000"/>
        </w:rPr>
        <w:t>ICSM’s core function is to coordinate and promote the development and maintenance of key national spatial data including geodetic, topographic, cadastral, street addressing, tides &amp; sea level, and geographical names.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E0311" w14:textId="4E44A5A9" w:rsidR="00C169A3" w:rsidRDefault="00520223">
    <w:pPr>
      <w:pStyle w:val="Header"/>
    </w:pPr>
    <w:ins w:id="159" w:author="Sanchez, Alvaro MR" w:date="2023-08-28T15:26:00Z">
      <w:r>
        <w:t>Version 1 – August 2023</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A3B"/>
    <w:multiLevelType w:val="hybridMultilevel"/>
    <w:tmpl w:val="3B907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E560D"/>
    <w:multiLevelType w:val="multilevel"/>
    <w:tmpl w:val="E000F8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41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2C4E71"/>
    <w:multiLevelType w:val="hybridMultilevel"/>
    <w:tmpl w:val="D0D8868E"/>
    <w:lvl w:ilvl="0" w:tplc="8F3C6F06">
      <w:start w:val="1"/>
      <w:numFmt w:val="lowerLetter"/>
      <w:pStyle w:val="Listlevel1"/>
      <w:lvlText w:val="%1)"/>
      <w:lvlJc w:val="left"/>
      <w:pPr>
        <w:ind w:left="720" w:hanging="360"/>
      </w:pPr>
    </w:lvl>
    <w:lvl w:ilvl="1" w:tplc="0A8AADFA">
      <w:start w:val="1"/>
      <w:numFmt w:val="lowerRoman"/>
      <w:pStyle w:val="Listlevel2"/>
      <w:lvlText w:val="%2."/>
      <w:lvlJc w:val="right"/>
      <w:pPr>
        <w:ind w:left="1440" w:hanging="360"/>
      </w:pPr>
    </w:lvl>
    <w:lvl w:ilvl="2" w:tplc="B95C759A">
      <w:start w:val="1"/>
      <w:numFmt w:val="decimal"/>
      <w:pStyle w:val="Listlevel3"/>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541B8A"/>
    <w:multiLevelType w:val="hybridMultilevel"/>
    <w:tmpl w:val="57A607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715EF0"/>
    <w:multiLevelType w:val="hybridMultilevel"/>
    <w:tmpl w:val="BCDCE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F83103"/>
    <w:multiLevelType w:val="hybridMultilevel"/>
    <w:tmpl w:val="3260F718"/>
    <w:lvl w:ilvl="0" w:tplc="D75EEDC6">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C664B53"/>
    <w:multiLevelType w:val="hybridMultilevel"/>
    <w:tmpl w:val="0C6CE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EB2686"/>
    <w:multiLevelType w:val="hybridMultilevel"/>
    <w:tmpl w:val="3C0CF658"/>
    <w:lvl w:ilvl="0" w:tplc="4D307942">
      <w:start w:val="1"/>
      <w:numFmt w:val="bullet"/>
      <w:lvlText w:val="•"/>
      <w:lvlJc w:val="left"/>
      <w:pPr>
        <w:tabs>
          <w:tab w:val="num" w:pos="360"/>
        </w:tabs>
        <w:ind w:left="360" w:hanging="360"/>
      </w:pPr>
      <w:rPr>
        <w:rFonts w:ascii="Arial" w:hAnsi="Arial" w:hint="default"/>
      </w:rPr>
    </w:lvl>
    <w:lvl w:ilvl="1" w:tplc="47BC69F0" w:tentative="1">
      <w:start w:val="1"/>
      <w:numFmt w:val="bullet"/>
      <w:lvlText w:val="•"/>
      <w:lvlJc w:val="left"/>
      <w:pPr>
        <w:tabs>
          <w:tab w:val="num" w:pos="1080"/>
        </w:tabs>
        <w:ind w:left="1080" w:hanging="360"/>
      </w:pPr>
      <w:rPr>
        <w:rFonts w:ascii="Arial" w:hAnsi="Arial" w:hint="default"/>
      </w:rPr>
    </w:lvl>
    <w:lvl w:ilvl="2" w:tplc="756A0006" w:tentative="1">
      <w:start w:val="1"/>
      <w:numFmt w:val="bullet"/>
      <w:lvlText w:val="•"/>
      <w:lvlJc w:val="left"/>
      <w:pPr>
        <w:tabs>
          <w:tab w:val="num" w:pos="1800"/>
        </w:tabs>
        <w:ind w:left="1800" w:hanging="360"/>
      </w:pPr>
      <w:rPr>
        <w:rFonts w:ascii="Arial" w:hAnsi="Arial" w:hint="default"/>
      </w:rPr>
    </w:lvl>
    <w:lvl w:ilvl="3" w:tplc="24A64568" w:tentative="1">
      <w:start w:val="1"/>
      <w:numFmt w:val="bullet"/>
      <w:lvlText w:val="•"/>
      <w:lvlJc w:val="left"/>
      <w:pPr>
        <w:tabs>
          <w:tab w:val="num" w:pos="2520"/>
        </w:tabs>
        <w:ind w:left="2520" w:hanging="360"/>
      </w:pPr>
      <w:rPr>
        <w:rFonts w:ascii="Arial" w:hAnsi="Arial" w:hint="default"/>
      </w:rPr>
    </w:lvl>
    <w:lvl w:ilvl="4" w:tplc="30767B16" w:tentative="1">
      <w:start w:val="1"/>
      <w:numFmt w:val="bullet"/>
      <w:lvlText w:val="•"/>
      <w:lvlJc w:val="left"/>
      <w:pPr>
        <w:tabs>
          <w:tab w:val="num" w:pos="3240"/>
        </w:tabs>
        <w:ind w:left="3240" w:hanging="360"/>
      </w:pPr>
      <w:rPr>
        <w:rFonts w:ascii="Arial" w:hAnsi="Arial" w:hint="default"/>
      </w:rPr>
    </w:lvl>
    <w:lvl w:ilvl="5" w:tplc="73D41BB8" w:tentative="1">
      <w:start w:val="1"/>
      <w:numFmt w:val="bullet"/>
      <w:lvlText w:val="•"/>
      <w:lvlJc w:val="left"/>
      <w:pPr>
        <w:tabs>
          <w:tab w:val="num" w:pos="3960"/>
        </w:tabs>
        <w:ind w:left="3960" w:hanging="360"/>
      </w:pPr>
      <w:rPr>
        <w:rFonts w:ascii="Arial" w:hAnsi="Arial" w:hint="default"/>
      </w:rPr>
    </w:lvl>
    <w:lvl w:ilvl="6" w:tplc="A7E440C6" w:tentative="1">
      <w:start w:val="1"/>
      <w:numFmt w:val="bullet"/>
      <w:lvlText w:val="•"/>
      <w:lvlJc w:val="left"/>
      <w:pPr>
        <w:tabs>
          <w:tab w:val="num" w:pos="4680"/>
        </w:tabs>
        <w:ind w:left="4680" w:hanging="360"/>
      </w:pPr>
      <w:rPr>
        <w:rFonts w:ascii="Arial" w:hAnsi="Arial" w:hint="default"/>
      </w:rPr>
    </w:lvl>
    <w:lvl w:ilvl="7" w:tplc="5540D120" w:tentative="1">
      <w:start w:val="1"/>
      <w:numFmt w:val="bullet"/>
      <w:lvlText w:val="•"/>
      <w:lvlJc w:val="left"/>
      <w:pPr>
        <w:tabs>
          <w:tab w:val="num" w:pos="5400"/>
        </w:tabs>
        <w:ind w:left="5400" w:hanging="360"/>
      </w:pPr>
      <w:rPr>
        <w:rFonts w:ascii="Arial" w:hAnsi="Arial" w:hint="default"/>
      </w:rPr>
    </w:lvl>
    <w:lvl w:ilvl="8" w:tplc="3802227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88D7024"/>
    <w:multiLevelType w:val="hybridMultilevel"/>
    <w:tmpl w:val="EB7A3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994131"/>
    <w:multiLevelType w:val="hybridMultilevel"/>
    <w:tmpl w:val="4AA4F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3"/>
  </w:num>
  <w:num w:numId="6">
    <w:abstractNumId w:val="6"/>
  </w:num>
  <w:num w:numId="7">
    <w:abstractNumId w:val="8"/>
  </w:num>
  <w:num w:numId="8">
    <w:abstractNumId w:val="5"/>
  </w:num>
  <w:num w:numId="9">
    <w:abstractNumId w:val="7"/>
  </w:num>
  <w:num w:numId="10">
    <w:abstractNumId w:val="4"/>
  </w:num>
  <w:num w:numId="11">
    <w:abstractNumId w:val="9"/>
  </w:num>
  <w:num w:numId="12">
    <w:abstractNumId w:val="2"/>
    <w:lvlOverride w:ilvl="0">
      <w:startOverride w:val="1"/>
    </w:lvlOverride>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chez, Alvaro MR">
    <w15:presenceInfo w15:providerId="AD" w15:userId="S-1-5-21-1778088136-3569574805-345024663-1122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131078" w:nlCheck="1" w:checkStyle="0"/>
  <w:activeWritingStyle w:appName="MSWord" w:lang="en-CA" w:vendorID="64" w:dllVersion="131078" w:nlCheck="1" w:checkStyle="0"/>
  <w:activeWritingStyle w:appName="MSWord" w:lang="en-AU" w:vendorID="64" w:dllVersion="131078" w:nlCheck="1" w:checkStyle="0"/>
  <w:proofState w:spelling="clean" w:grammar="clean"/>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ocumentProtection w:formatting="1" w:enforcement="0"/>
  <w:defaultTabStop w:val="720"/>
  <w:hyphenationZone w:val="425"/>
  <w:clickAndTypeStyle w:val="Balloon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AA"/>
    <w:rsid w:val="0000534A"/>
    <w:rsid w:val="00005534"/>
    <w:rsid w:val="000103C5"/>
    <w:rsid w:val="00011A8F"/>
    <w:rsid w:val="00011A96"/>
    <w:rsid w:val="00016DE5"/>
    <w:rsid w:val="00017D01"/>
    <w:rsid w:val="00020E20"/>
    <w:rsid w:val="00020EDB"/>
    <w:rsid w:val="000232A4"/>
    <w:rsid w:val="00023BDA"/>
    <w:rsid w:val="00023DB0"/>
    <w:rsid w:val="00026EE6"/>
    <w:rsid w:val="000274BE"/>
    <w:rsid w:val="0003583A"/>
    <w:rsid w:val="00036AB1"/>
    <w:rsid w:val="00037EAC"/>
    <w:rsid w:val="0004231D"/>
    <w:rsid w:val="00043707"/>
    <w:rsid w:val="000446A1"/>
    <w:rsid w:val="00045A03"/>
    <w:rsid w:val="00054130"/>
    <w:rsid w:val="0005645D"/>
    <w:rsid w:val="000609D5"/>
    <w:rsid w:val="00061E3D"/>
    <w:rsid w:val="00063277"/>
    <w:rsid w:val="0006327E"/>
    <w:rsid w:val="000635A8"/>
    <w:rsid w:val="00066D32"/>
    <w:rsid w:val="00071BB8"/>
    <w:rsid w:val="00073D52"/>
    <w:rsid w:val="00080AD1"/>
    <w:rsid w:val="00081BA4"/>
    <w:rsid w:val="0008283D"/>
    <w:rsid w:val="00082A2C"/>
    <w:rsid w:val="00082D21"/>
    <w:rsid w:val="00085CA6"/>
    <w:rsid w:val="00087553"/>
    <w:rsid w:val="0008799F"/>
    <w:rsid w:val="00087AC6"/>
    <w:rsid w:val="000A3C2F"/>
    <w:rsid w:val="000A524E"/>
    <w:rsid w:val="000A5D39"/>
    <w:rsid w:val="000A616F"/>
    <w:rsid w:val="000A6816"/>
    <w:rsid w:val="000B0759"/>
    <w:rsid w:val="000B0E33"/>
    <w:rsid w:val="000B272C"/>
    <w:rsid w:val="000B34A4"/>
    <w:rsid w:val="000B6191"/>
    <w:rsid w:val="000B7C5A"/>
    <w:rsid w:val="000C13B2"/>
    <w:rsid w:val="000C2FDB"/>
    <w:rsid w:val="000C31CE"/>
    <w:rsid w:val="000C58A9"/>
    <w:rsid w:val="000D205E"/>
    <w:rsid w:val="000D58F1"/>
    <w:rsid w:val="000D6458"/>
    <w:rsid w:val="000E256D"/>
    <w:rsid w:val="000E324F"/>
    <w:rsid w:val="000E71C1"/>
    <w:rsid w:val="000F0844"/>
    <w:rsid w:val="000F567C"/>
    <w:rsid w:val="000F6B60"/>
    <w:rsid w:val="000F7119"/>
    <w:rsid w:val="000F74B4"/>
    <w:rsid w:val="001064F7"/>
    <w:rsid w:val="00107D00"/>
    <w:rsid w:val="001127A7"/>
    <w:rsid w:val="00112A78"/>
    <w:rsid w:val="001131A3"/>
    <w:rsid w:val="0011383F"/>
    <w:rsid w:val="00116FE3"/>
    <w:rsid w:val="00117159"/>
    <w:rsid w:val="00117DFB"/>
    <w:rsid w:val="0012482D"/>
    <w:rsid w:val="00133341"/>
    <w:rsid w:val="001334F8"/>
    <w:rsid w:val="00134979"/>
    <w:rsid w:val="0013695B"/>
    <w:rsid w:val="00143019"/>
    <w:rsid w:val="00144542"/>
    <w:rsid w:val="00144F88"/>
    <w:rsid w:val="001453E7"/>
    <w:rsid w:val="00145AC7"/>
    <w:rsid w:val="00147F84"/>
    <w:rsid w:val="001514B2"/>
    <w:rsid w:val="00151FCB"/>
    <w:rsid w:val="00153D09"/>
    <w:rsid w:val="00156E56"/>
    <w:rsid w:val="00162CA6"/>
    <w:rsid w:val="00164608"/>
    <w:rsid w:val="00174946"/>
    <w:rsid w:val="0017780C"/>
    <w:rsid w:val="001813EC"/>
    <w:rsid w:val="0018613A"/>
    <w:rsid w:val="001902F0"/>
    <w:rsid w:val="00191838"/>
    <w:rsid w:val="0019226E"/>
    <w:rsid w:val="00193B70"/>
    <w:rsid w:val="0019623B"/>
    <w:rsid w:val="001973D3"/>
    <w:rsid w:val="001A03FD"/>
    <w:rsid w:val="001A1998"/>
    <w:rsid w:val="001A2FDE"/>
    <w:rsid w:val="001B29B9"/>
    <w:rsid w:val="001B3097"/>
    <w:rsid w:val="001B34EE"/>
    <w:rsid w:val="001B4501"/>
    <w:rsid w:val="001B60E9"/>
    <w:rsid w:val="001B7F80"/>
    <w:rsid w:val="001C01D5"/>
    <w:rsid w:val="001C283B"/>
    <w:rsid w:val="001C2D9E"/>
    <w:rsid w:val="001C4E59"/>
    <w:rsid w:val="001C76C7"/>
    <w:rsid w:val="001D0C2A"/>
    <w:rsid w:val="001D1BD3"/>
    <w:rsid w:val="001D252D"/>
    <w:rsid w:val="001D2F56"/>
    <w:rsid w:val="001E48D9"/>
    <w:rsid w:val="001E5135"/>
    <w:rsid w:val="001F510E"/>
    <w:rsid w:val="001F5C4B"/>
    <w:rsid w:val="001F739A"/>
    <w:rsid w:val="00204884"/>
    <w:rsid w:val="00204B83"/>
    <w:rsid w:val="00207472"/>
    <w:rsid w:val="00220BDD"/>
    <w:rsid w:val="00225391"/>
    <w:rsid w:val="00226538"/>
    <w:rsid w:val="0022656A"/>
    <w:rsid w:val="00226E6E"/>
    <w:rsid w:val="00230E7F"/>
    <w:rsid w:val="00240870"/>
    <w:rsid w:val="00240CAF"/>
    <w:rsid w:val="00241C6D"/>
    <w:rsid w:val="00242966"/>
    <w:rsid w:val="0024465F"/>
    <w:rsid w:val="00244D7F"/>
    <w:rsid w:val="0025582C"/>
    <w:rsid w:val="00257112"/>
    <w:rsid w:val="00257981"/>
    <w:rsid w:val="00260646"/>
    <w:rsid w:val="002614E0"/>
    <w:rsid w:val="00263CBB"/>
    <w:rsid w:val="00267FA3"/>
    <w:rsid w:val="00274694"/>
    <w:rsid w:val="00276906"/>
    <w:rsid w:val="00276BC8"/>
    <w:rsid w:val="00277367"/>
    <w:rsid w:val="00280A61"/>
    <w:rsid w:val="00281B21"/>
    <w:rsid w:val="00291ED1"/>
    <w:rsid w:val="00297010"/>
    <w:rsid w:val="002A0C51"/>
    <w:rsid w:val="002A15C7"/>
    <w:rsid w:val="002A27D1"/>
    <w:rsid w:val="002A4C68"/>
    <w:rsid w:val="002A5C48"/>
    <w:rsid w:val="002A7E08"/>
    <w:rsid w:val="002B55EC"/>
    <w:rsid w:val="002B5D99"/>
    <w:rsid w:val="002C77B7"/>
    <w:rsid w:val="002D0CC3"/>
    <w:rsid w:val="002D16BB"/>
    <w:rsid w:val="002D216D"/>
    <w:rsid w:val="002D32C3"/>
    <w:rsid w:val="002D515F"/>
    <w:rsid w:val="002D5717"/>
    <w:rsid w:val="002E0E13"/>
    <w:rsid w:val="002E2D6D"/>
    <w:rsid w:val="002E3225"/>
    <w:rsid w:val="002E702A"/>
    <w:rsid w:val="002F0F74"/>
    <w:rsid w:val="002F30A0"/>
    <w:rsid w:val="002F4D0D"/>
    <w:rsid w:val="00300F33"/>
    <w:rsid w:val="00301281"/>
    <w:rsid w:val="00301C86"/>
    <w:rsid w:val="003022B2"/>
    <w:rsid w:val="00305275"/>
    <w:rsid w:val="00306DCB"/>
    <w:rsid w:val="00307672"/>
    <w:rsid w:val="00307A8E"/>
    <w:rsid w:val="003106B2"/>
    <w:rsid w:val="00312BFC"/>
    <w:rsid w:val="0031359E"/>
    <w:rsid w:val="003176B1"/>
    <w:rsid w:val="00320F99"/>
    <w:rsid w:val="00320FB9"/>
    <w:rsid w:val="003263A8"/>
    <w:rsid w:val="00331C6D"/>
    <w:rsid w:val="0033700A"/>
    <w:rsid w:val="0033706E"/>
    <w:rsid w:val="00337ED7"/>
    <w:rsid w:val="00342871"/>
    <w:rsid w:val="00347AEB"/>
    <w:rsid w:val="00347F7C"/>
    <w:rsid w:val="00355596"/>
    <w:rsid w:val="003572E8"/>
    <w:rsid w:val="00360F01"/>
    <w:rsid w:val="0036106B"/>
    <w:rsid w:val="00361955"/>
    <w:rsid w:val="003662CC"/>
    <w:rsid w:val="0036751B"/>
    <w:rsid w:val="00371DAA"/>
    <w:rsid w:val="00371FA5"/>
    <w:rsid w:val="00374C97"/>
    <w:rsid w:val="003752BF"/>
    <w:rsid w:val="0037638B"/>
    <w:rsid w:val="003765EF"/>
    <w:rsid w:val="00377B16"/>
    <w:rsid w:val="00382EBB"/>
    <w:rsid w:val="00386AEC"/>
    <w:rsid w:val="00392669"/>
    <w:rsid w:val="00394418"/>
    <w:rsid w:val="00397817"/>
    <w:rsid w:val="003B241A"/>
    <w:rsid w:val="003B454C"/>
    <w:rsid w:val="003B7D97"/>
    <w:rsid w:val="003C3526"/>
    <w:rsid w:val="003D05A4"/>
    <w:rsid w:val="003D2F18"/>
    <w:rsid w:val="003D368C"/>
    <w:rsid w:val="003D3D5A"/>
    <w:rsid w:val="003D78F0"/>
    <w:rsid w:val="003E48B5"/>
    <w:rsid w:val="003E61C6"/>
    <w:rsid w:val="003E7A75"/>
    <w:rsid w:val="003F41EB"/>
    <w:rsid w:val="003F71B8"/>
    <w:rsid w:val="003F7855"/>
    <w:rsid w:val="004035EF"/>
    <w:rsid w:val="00410F57"/>
    <w:rsid w:val="00413328"/>
    <w:rsid w:val="00413BA0"/>
    <w:rsid w:val="00414CA3"/>
    <w:rsid w:val="00416EEE"/>
    <w:rsid w:val="0042340B"/>
    <w:rsid w:val="004236E9"/>
    <w:rsid w:val="004245D2"/>
    <w:rsid w:val="00424F3D"/>
    <w:rsid w:val="00425AF1"/>
    <w:rsid w:val="00426303"/>
    <w:rsid w:val="004276BF"/>
    <w:rsid w:val="004317D1"/>
    <w:rsid w:val="00431DAC"/>
    <w:rsid w:val="0043477D"/>
    <w:rsid w:val="004357D8"/>
    <w:rsid w:val="004379B0"/>
    <w:rsid w:val="0044304F"/>
    <w:rsid w:val="004433F2"/>
    <w:rsid w:val="00443503"/>
    <w:rsid w:val="00443A62"/>
    <w:rsid w:val="004446DB"/>
    <w:rsid w:val="00444FFC"/>
    <w:rsid w:val="00445E43"/>
    <w:rsid w:val="00446BE3"/>
    <w:rsid w:val="00446D7A"/>
    <w:rsid w:val="00455470"/>
    <w:rsid w:val="00466D25"/>
    <w:rsid w:val="004706FF"/>
    <w:rsid w:val="004726C9"/>
    <w:rsid w:val="00472AAD"/>
    <w:rsid w:val="004774E5"/>
    <w:rsid w:val="00477ED9"/>
    <w:rsid w:val="004825E2"/>
    <w:rsid w:val="004830F5"/>
    <w:rsid w:val="00484958"/>
    <w:rsid w:val="00486920"/>
    <w:rsid w:val="00490B3A"/>
    <w:rsid w:val="004914EE"/>
    <w:rsid w:val="00493463"/>
    <w:rsid w:val="0049657E"/>
    <w:rsid w:val="004A398F"/>
    <w:rsid w:val="004A642C"/>
    <w:rsid w:val="004B27B1"/>
    <w:rsid w:val="004B38CA"/>
    <w:rsid w:val="004B57AA"/>
    <w:rsid w:val="004C7F99"/>
    <w:rsid w:val="004D0B39"/>
    <w:rsid w:val="004D23A8"/>
    <w:rsid w:val="004D66FB"/>
    <w:rsid w:val="004D7C35"/>
    <w:rsid w:val="004E1DC8"/>
    <w:rsid w:val="004E6A85"/>
    <w:rsid w:val="004F00CC"/>
    <w:rsid w:val="004F3689"/>
    <w:rsid w:val="004F570D"/>
    <w:rsid w:val="004F6B86"/>
    <w:rsid w:val="004F75C4"/>
    <w:rsid w:val="005003B3"/>
    <w:rsid w:val="00501B40"/>
    <w:rsid w:val="005044BD"/>
    <w:rsid w:val="00506456"/>
    <w:rsid w:val="00511F7F"/>
    <w:rsid w:val="00514619"/>
    <w:rsid w:val="00520223"/>
    <w:rsid w:val="00523209"/>
    <w:rsid w:val="00524A96"/>
    <w:rsid w:val="00524BF1"/>
    <w:rsid w:val="005326A3"/>
    <w:rsid w:val="00535755"/>
    <w:rsid w:val="00535BE4"/>
    <w:rsid w:val="00542001"/>
    <w:rsid w:val="00544F69"/>
    <w:rsid w:val="005513AE"/>
    <w:rsid w:val="00554932"/>
    <w:rsid w:val="005550B1"/>
    <w:rsid w:val="00556623"/>
    <w:rsid w:val="00557CFF"/>
    <w:rsid w:val="00560D0D"/>
    <w:rsid w:val="0056424B"/>
    <w:rsid w:val="00564DF5"/>
    <w:rsid w:val="00567035"/>
    <w:rsid w:val="00570500"/>
    <w:rsid w:val="00572380"/>
    <w:rsid w:val="0057244F"/>
    <w:rsid w:val="00575692"/>
    <w:rsid w:val="005766B1"/>
    <w:rsid w:val="005818CC"/>
    <w:rsid w:val="00582274"/>
    <w:rsid w:val="00585A69"/>
    <w:rsid w:val="0058701F"/>
    <w:rsid w:val="0059358D"/>
    <w:rsid w:val="00593790"/>
    <w:rsid w:val="005944B1"/>
    <w:rsid w:val="005A2B5D"/>
    <w:rsid w:val="005A2CF4"/>
    <w:rsid w:val="005A2E63"/>
    <w:rsid w:val="005A41DB"/>
    <w:rsid w:val="005A5AAA"/>
    <w:rsid w:val="005A5DB7"/>
    <w:rsid w:val="005A6A5E"/>
    <w:rsid w:val="005B2EB2"/>
    <w:rsid w:val="005B31EC"/>
    <w:rsid w:val="005C250A"/>
    <w:rsid w:val="005C3726"/>
    <w:rsid w:val="005C41C5"/>
    <w:rsid w:val="005C64E8"/>
    <w:rsid w:val="005D0CF6"/>
    <w:rsid w:val="005D190E"/>
    <w:rsid w:val="005D44EA"/>
    <w:rsid w:val="005E2A67"/>
    <w:rsid w:val="005E4F2B"/>
    <w:rsid w:val="005E5DCC"/>
    <w:rsid w:val="005E6433"/>
    <w:rsid w:val="005F138E"/>
    <w:rsid w:val="005F18D1"/>
    <w:rsid w:val="005F3542"/>
    <w:rsid w:val="00601B95"/>
    <w:rsid w:val="00601CA3"/>
    <w:rsid w:val="00602FAE"/>
    <w:rsid w:val="006048C8"/>
    <w:rsid w:val="006061B9"/>
    <w:rsid w:val="00610EB2"/>
    <w:rsid w:val="00612B89"/>
    <w:rsid w:val="00614990"/>
    <w:rsid w:val="006175B4"/>
    <w:rsid w:val="00620E87"/>
    <w:rsid w:val="00621C8E"/>
    <w:rsid w:val="00623691"/>
    <w:rsid w:val="00624C5A"/>
    <w:rsid w:val="00625CC4"/>
    <w:rsid w:val="00626639"/>
    <w:rsid w:val="0063200E"/>
    <w:rsid w:val="00633236"/>
    <w:rsid w:val="00637045"/>
    <w:rsid w:val="00640ECB"/>
    <w:rsid w:val="00654C2F"/>
    <w:rsid w:val="00656073"/>
    <w:rsid w:val="0065671F"/>
    <w:rsid w:val="00656813"/>
    <w:rsid w:val="0065687E"/>
    <w:rsid w:val="006578B6"/>
    <w:rsid w:val="00667A3C"/>
    <w:rsid w:val="006702FA"/>
    <w:rsid w:val="006878AE"/>
    <w:rsid w:val="00690685"/>
    <w:rsid w:val="00690D9B"/>
    <w:rsid w:val="00691FD0"/>
    <w:rsid w:val="00692C63"/>
    <w:rsid w:val="00697F19"/>
    <w:rsid w:val="006A25D6"/>
    <w:rsid w:val="006A3966"/>
    <w:rsid w:val="006B17DD"/>
    <w:rsid w:val="006B1878"/>
    <w:rsid w:val="006B2AED"/>
    <w:rsid w:val="006B432D"/>
    <w:rsid w:val="006B44C1"/>
    <w:rsid w:val="006C126A"/>
    <w:rsid w:val="006C14C5"/>
    <w:rsid w:val="006C2D5C"/>
    <w:rsid w:val="006C5465"/>
    <w:rsid w:val="006C609F"/>
    <w:rsid w:val="006C621F"/>
    <w:rsid w:val="006C7DF7"/>
    <w:rsid w:val="006D0A78"/>
    <w:rsid w:val="006D1087"/>
    <w:rsid w:val="006D23E4"/>
    <w:rsid w:val="006D561D"/>
    <w:rsid w:val="006E1E19"/>
    <w:rsid w:val="006F31F5"/>
    <w:rsid w:val="006F4055"/>
    <w:rsid w:val="006F5CF0"/>
    <w:rsid w:val="006F6FE1"/>
    <w:rsid w:val="006F7245"/>
    <w:rsid w:val="00700FCA"/>
    <w:rsid w:val="00702FA8"/>
    <w:rsid w:val="00711D95"/>
    <w:rsid w:val="00712C7D"/>
    <w:rsid w:val="00714F22"/>
    <w:rsid w:val="0071564D"/>
    <w:rsid w:val="00715E67"/>
    <w:rsid w:val="00722A75"/>
    <w:rsid w:val="00725EA1"/>
    <w:rsid w:val="007278F9"/>
    <w:rsid w:val="00730CA0"/>
    <w:rsid w:val="007312B1"/>
    <w:rsid w:val="00734591"/>
    <w:rsid w:val="00737835"/>
    <w:rsid w:val="00737DE1"/>
    <w:rsid w:val="00742F83"/>
    <w:rsid w:val="0075091B"/>
    <w:rsid w:val="00750A42"/>
    <w:rsid w:val="00761462"/>
    <w:rsid w:val="00761714"/>
    <w:rsid w:val="00763BC6"/>
    <w:rsid w:val="00764005"/>
    <w:rsid w:val="0076433F"/>
    <w:rsid w:val="0077044D"/>
    <w:rsid w:val="00771523"/>
    <w:rsid w:val="00773BD1"/>
    <w:rsid w:val="00776255"/>
    <w:rsid w:val="00777181"/>
    <w:rsid w:val="00782F27"/>
    <w:rsid w:val="00784661"/>
    <w:rsid w:val="00785047"/>
    <w:rsid w:val="00792A45"/>
    <w:rsid w:val="007946AA"/>
    <w:rsid w:val="00795F54"/>
    <w:rsid w:val="007966E7"/>
    <w:rsid w:val="0079756F"/>
    <w:rsid w:val="007A1CCA"/>
    <w:rsid w:val="007A3164"/>
    <w:rsid w:val="007A57CC"/>
    <w:rsid w:val="007B0DFE"/>
    <w:rsid w:val="007B7D08"/>
    <w:rsid w:val="007C6BD4"/>
    <w:rsid w:val="007C7C7B"/>
    <w:rsid w:val="007C7E25"/>
    <w:rsid w:val="007D2371"/>
    <w:rsid w:val="007D3469"/>
    <w:rsid w:val="007D7731"/>
    <w:rsid w:val="007D784A"/>
    <w:rsid w:val="007E320D"/>
    <w:rsid w:val="007E40E7"/>
    <w:rsid w:val="007E5754"/>
    <w:rsid w:val="007F0335"/>
    <w:rsid w:val="007F4232"/>
    <w:rsid w:val="00801BFF"/>
    <w:rsid w:val="00802D8B"/>
    <w:rsid w:val="00806A29"/>
    <w:rsid w:val="00814BA9"/>
    <w:rsid w:val="008171BD"/>
    <w:rsid w:val="008224AD"/>
    <w:rsid w:val="00822D3E"/>
    <w:rsid w:val="00826E7C"/>
    <w:rsid w:val="00832305"/>
    <w:rsid w:val="00834E4F"/>
    <w:rsid w:val="00847315"/>
    <w:rsid w:val="00851C17"/>
    <w:rsid w:val="00852F4D"/>
    <w:rsid w:val="00853D6F"/>
    <w:rsid w:val="008569CD"/>
    <w:rsid w:val="0085752E"/>
    <w:rsid w:val="00862BB5"/>
    <w:rsid w:val="00865BB7"/>
    <w:rsid w:val="0087064F"/>
    <w:rsid w:val="00871444"/>
    <w:rsid w:val="00871D78"/>
    <w:rsid w:val="00872233"/>
    <w:rsid w:val="008769EC"/>
    <w:rsid w:val="00883696"/>
    <w:rsid w:val="0088516A"/>
    <w:rsid w:val="00885660"/>
    <w:rsid w:val="008924F0"/>
    <w:rsid w:val="00896D8A"/>
    <w:rsid w:val="008A0C29"/>
    <w:rsid w:val="008A1A43"/>
    <w:rsid w:val="008A211C"/>
    <w:rsid w:val="008A6186"/>
    <w:rsid w:val="008A671F"/>
    <w:rsid w:val="008A6E87"/>
    <w:rsid w:val="008B055B"/>
    <w:rsid w:val="008B22B8"/>
    <w:rsid w:val="008B5E62"/>
    <w:rsid w:val="008C30F8"/>
    <w:rsid w:val="008E0F12"/>
    <w:rsid w:val="008E27FD"/>
    <w:rsid w:val="008E4B4E"/>
    <w:rsid w:val="008F0CC8"/>
    <w:rsid w:val="008F27FF"/>
    <w:rsid w:val="008F2AA6"/>
    <w:rsid w:val="008F6C8B"/>
    <w:rsid w:val="0090120F"/>
    <w:rsid w:val="00901866"/>
    <w:rsid w:val="00912A13"/>
    <w:rsid w:val="0091651D"/>
    <w:rsid w:val="00921634"/>
    <w:rsid w:val="009229A7"/>
    <w:rsid w:val="00923E7F"/>
    <w:rsid w:val="009244E3"/>
    <w:rsid w:val="009245CA"/>
    <w:rsid w:val="00930D57"/>
    <w:rsid w:val="009311ED"/>
    <w:rsid w:val="00934B49"/>
    <w:rsid w:val="00942393"/>
    <w:rsid w:val="00943586"/>
    <w:rsid w:val="00946FCF"/>
    <w:rsid w:val="00960B38"/>
    <w:rsid w:val="00960D93"/>
    <w:rsid w:val="00961DB7"/>
    <w:rsid w:val="00962201"/>
    <w:rsid w:val="00962F72"/>
    <w:rsid w:val="00964208"/>
    <w:rsid w:val="00971FCB"/>
    <w:rsid w:val="00972A72"/>
    <w:rsid w:val="00972D6C"/>
    <w:rsid w:val="00973994"/>
    <w:rsid w:val="00976408"/>
    <w:rsid w:val="0099338B"/>
    <w:rsid w:val="00993A9F"/>
    <w:rsid w:val="0099694A"/>
    <w:rsid w:val="00996E0B"/>
    <w:rsid w:val="00997D47"/>
    <w:rsid w:val="009A1534"/>
    <w:rsid w:val="009C189E"/>
    <w:rsid w:val="009C23EB"/>
    <w:rsid w:val="009C27AC"/>
    <w:rsid w:val="009C367A"/>
    <w:rsid w:val="009D6D1E"/>
    <w:rsid w:val="009E26AD"/>
    <w:rsid w:val="009E54F3"/>
    <w:rsid w:val="009F1601"/>
    <w:rsid w:val="009F1EC2"/>
    <w:rsid w:val="009F3162"/>
    <w:rsid w:val="009F429E"/>
    <w:rsid w:val="00A01696"/>
    <w:rsid w:val="00A03EB0"/>
    <w:rsid w:val="00A04BCB"/>
    <w:rsid w:val="00A0648E"/>
    <w:rsid w:val="00A06AF2"/>
    <w:rsid w:val="00A06D2C"/>
    <w:rsid w:val="00A11A4D"/>
    <w:rsid w:val="00A1286E"/>
    <w:rsid w:val="00A16C9F"/>
    <w:rsid w:val="00A17276"/>
    <w:rsid w:val="00A17D73"/>
    <w:rsid w:val="00A20ADA"/>
    <w:rsid w:val="00A21BD8"/>
    <w:rsid w:val="00A22FD2"/>
    <w:rsid w:val="00A2422F"/>
    <w:rsid w:val="00A248C3"/>
    <w:rsid w:val="00A27338"/>
    <w:rsid w:val="00A300C1"/>
    <w:rsid w:val="00A302E6"/>
    <w:rsid w:val="00A365D1"/>
    <w:rsid w:val="00A37E36"/>
    <w:rsid w:val="00A413F1"/>
    <w:rsid w:val="00A4265E"/>
    <w:rsid w:val="00A44710"/>
    <w:rsid w:val="00A50595"/>
    <w:rsid w:val="00A541EC"/>
    <w:rsid w:val="00A551D2"/>
    <w:rsid w:val="00A555AD"/>
    <w:rsid w:val="00A57976"/>
    <w:rsid w:val="00A620B1"/>
    <w:rsid w:val="00A71027"/>
    <w:rsid w:val="00A74452"/>
    <w:rsid w:val="00A81274"/>
    <w:rsid w:val="00A839D4"/>
    <w:rsid w:val="00A87A3C"/>
    <w:rsid w:val="00A953BC"/>
    <w:rsid w:val="00A9627D"/>
    <w:rsid w:val="00A96839"/>
    <w:rsid w:val="00A97B67"/>
    <w:rsid w:val="00AA2CFC"/>
    <w:rsid w:val="00AB10FA"/>
    <w:rsid w:val="00AB1B15"/>
    <w:rsid w:val="00AB379E"/>
    <w:rsid w:val="00AB568A"/>
    <w:rsid w:val="00AB5AB9"/>
    <w:rsid w:val="00AB699E"/>
    <w:rsid w:val="00AC254B"/>
    <w:rsid w:val="00AC2ED4"/>
    <w:rsid w:val="00AC45F1"/>
    <w:rsid w:val="00AC6DBF"/>
    <w:rsid w:val="00AD02A5"/>
    <w:rsid w:val="00AD24F4"/>
    <w:rsid w:val="00AD2F2A"/>
    <w:rsid w:val="00AD7D25"/>
    <w:rsid w:val="00AE22B2"/>
    <w:rsid w:val="00AE5E83"/>
    <w:rsid w:val="00AE6739"/>
    <w:rsid w:val="00AE6E63"/>
    <w:rsid w:val="00AF542B"/>
    <w:rsid w:val="00AF61AB"/>
    <w:rsid w:val="00AF6C90"/>
    <w:rsid w:val="00AF79E1"/>
    <w:rsid w:val="00B04962"/>
    <w:rsid w:val="00B04F0C"/>
    <w:rsid w:val="00B055DB"/>
    <w:rsid w:val="00B10984"/>
    <w:rsid w:val="00B11874"/>
    <w:rsid w:val="00B132A5"/>
    <w:rsid w:val="00B13599"/>
    <w:rsid w:val="00B148BE"/>
    <w:rsid w:val="00B15851"/>
    <w:rsid w:val="00B15A95"/>
    <w:rsid w:val="00B16204"/>
    <w:rsid w:val="00B17B00"/>
    <w:rsid w:val="00B20B9E"/>
    <w:rsid w:val="00B24B89"/>
    <w:rsid w:val="00B270F3"/>
    <w:rsid w:val="00B274D9"/>
    <w:rsid w:val="00B30872"/>
    <w:rsid w:val="00B3318F"/>
    <w:rsid w:val="00B33198"/>
    <w:rsid w:val="00B331DE"/>
    <w:rsid w:val="00B35202"/>
    <w:rsid w:val="00B40117"/>
    <w:rsid w:val="00B407B3"/>
    <w:rsid w:val="00B4413F"/>
    <w:rsid w:val="00B44EE6"/>
    <w:rsid w:val="00B46CB5"/>
    <w:rsid w:val="00B474EE"/>
    <w:rsid w:val="00B50CE3"/>
    <w:rsid w:val="00B513CB"/>
    <w:rsid w:val="00B527D1"/>
    <w:rsid w:val="00B53ED8"/>
    <w:rsid w:val="00B62081"/>
    <w:rsid w:val="00B62C7C"/>
    <w:rsid w:val="00B666B7"/>
    <w:rsid w:val="00B70084"/>
    <w:rsid w:val="00B702AB"/>
    <w:rsid w:val="00B73294"/>
    <w:rsid w:val="00B75DE1"/>
    <w:rsid w:val="00B7638C"/>
    <w:rsid w:val="00B77C91"/>
    <w:rsid w:val="00B80B5F"/>
    <w:rsid w:val="00B82B4C"/>
    <w:rsid w:val="00B9149C"/>
    <w:rsid w:val="00B91999"/>
    <w:rsid w:val="00B91DDB"/>
    <w:rsid w:val="00B91F82"/>
    <w:rsid w:val="00B9312F"/>
    <w:rsid w:val="00B94DD6"/>
    <w:rsid w:val="00B97746"/>
    <w:rsid w:val="00BA1BEC"/>
    <w:rsid w:val="00BA27E2"/>
    <w:rsid w:val="00BA4CEB"/>
    <w:rsid w:val="00BA57B7"/>
    <w:rsid w:val="00BA60CF"/>
    <w:rsid w:val="00BB20C7"/>
    <w:rsid w:val="00BB348D"/>
    <w:rsid w:val="00BB46D8"/>
    <w:rsid w:val="00BC02E7"/>
    <w:rsid w:val="00BC11C3"/>
    <w:rsid w:val="00BD7D04"/>
    <w:rsid w:val="00BE15B6"/>
    <w:rsid w:val="00BE1647"/>
    <w:rsid w:val="00BE1CBB"/>
    <w:rsid w:val="00BE2577"/>
    <w:rsid w:val="00BE42CB"/>
    <w:rsid w:val="00BE55C7"/>
    <w:rsid w:val="00BE765F"/>
    <w:rsid w:val="00BF153A"/>
    <w:rsid w:val="00BF3A1F"/>
    <w:rsid w:val="00BF5758"/>
    <w:rsid w:val="00BF7BD6"/>
    <w:rsid w:val="00C04DAA"/>
    <w:rsid w:val="00C10B11"/>
    <w:rsid w:val="00C169A3"/>
    <w:rsid w:val="00C2028C"/>
    <w:rsid w:val="00C20A2D"/>
    <w:rsid w:val="00C21195"/>
    <w:rsid w:val="00C21772"/>
    <w:rsid w:val="00C22B80"/>
    <w:rsid w:val="00C231B3"/>
    <w:rsid w:val="00C23629"/>
    <w:rsid w:val="00C24651"/>
    <w:rsid w:val="00C2716A"/>
    <w:rsid w:val="00C329AE"/>
    <w:rsid w:val="00C34554"/>
    <w:rsid w:val="00C34AD9"/>
    <w:rsid w:val="00C3617F"/>
    <w:rsid w:val="00C41055"/>
    <w:rsid w:val="00C41C8F"/>
    <w:rsid w:val="00C42020"/>
    <w:rsid w:val="00C43F27"/>
    <w:rsid w:val="00C4646E"/>
    <w:rsid w:val="00C50211"/>
    <w:rsid w:val="00C50B82"/>
    <w:rsid w:val="00C524E7"/>
    <w:rsid w:val="00C561E2"/>
    <w:rsid w:val="00C60DE1"/>
    <w:rsid w:val="00C646DB"/>
    <w:rsid w:val="00C646E5"/>
    <w:rsid w:val="00C64805"/>
    <w:rsid w:val="00C66892"/>
    <w:rsid w:val="00C70B55"/>
    <w:rsid w:val="00C730F1"/>
    <w:rsid w:val="00C7425C"/>
    <w:rsid w:val="00C745D0"/>
    <w:rsid w:val="00C76DA3"/>
    <w:rsid w:val="00C816A2"/>
    <w:rsid w:val="00C851F6"/>
    <w:rsid w:val="00C909EE"/>
    <w:rsid w:val="00C9201F"/>
    <w:rsid w:val="00C92B9C"/>
    <w:rsid w:val="00C942AC"/>
    <w:rsid w:val="00CA0CFC"/>
    <w:rsid w:val="00CA334D"/>
    <w:rsid w:val="00CA4FEA"/>
    <w:rsid w:val="00CA53FF"/>
    <w:rsid w:val="00CA5994"/>
    <w:rsid w:val="00CA6283"/>
    <w:rsid w:val="00CB31D4"/>
    <w:rsid w:val="00CB5D48"/>
    <w:rsid w:val="00CC16F1"/>
    <w:rsid w:val="00CC5690"/>
    <w:rsid w:val="00CD159F"/>
    <w:rsid w:val="00CD1A8E"/>
    <w:rsid w:val="00CD22AC"/>
    <w:rsid w:val="00CD5795"/>
    <w:rsid w:val="00CE211A"/>
    <w:rsid w:val="00CE2B44"/>
    <w:rsid w:val="00CE2CA7"/>
    <w:rsid w:val="00CF259E"/>
    <w:rsid w:val="00CF481F"/>
    <w:rsid w:val="00CF5886"/>
    <w:rsid w:val="00CF5C63"/>
    <w:rsid w:val="00CF77DE"/>
    <w:rsid w:val="00D010E3"/>
    <w:rsid w:val="00D019E7"/>
    <w:rsid w:val="00D057AE"/>
    <w:rsid w:val="00D06434"/>
    <w:rsid w:val="00D14D36"/>
    <w:rsid w:val="00D218F6"/>
    <w:rsid w:val="00D21B68"/>
    <w:rsid w:val="00D30C60"/>
    <w:rsid w:val="00D31242"/>
    <w:rsid w:val="00D333B0"/>
    <w:rsid w:val="00D34D14"/>
    <w:rsid w:val="00D44711"/>
    <w:rsid w:val="00D44F35"/>
    <w:rsid w:val="00D45EDC"/>
    <w:rsid w:val="00D47009"/>
    <w:rsid w:val="00D479F4"/>
    <w:rsid w:val="00D50824"/>
    <w:rsid w:val="00D50BD1"/>
    <w:rsid w:val="00D51D5C"/>
    <w:rsid w:val="00D57CDE"/>
    <w:rsid w:val="00D609CB"/>
    <w:rsid w:val="00D6248E"/>
    <w:rsid w:val="00D6531A"/>
    <w:rsid w:val="00D70C74"/>
    <w:rsid w:val="00D72033"/>
    <w:rsid w:val="00D7444B"/>
    <w:rsid w:val="00D75E7A"/>
    <w:rsid w:val="00D76026"/>
    <w:rsid w:val="00D76B92"/>
    <w:rsid w:val="00D9404F"/>
    <w:rsid w:val="00D9461F"/>
    <w:rsid w:val="00D97764"/>
    <w:rsid w:val="00D97C69"/>
    <w:rsid w:val="00DA026B"/>
    <w:rsid w:val="00DA159D"/>
    <w:rsid w:val="00DA1CF1"/>
    <w:rsid w:val="00DA4243"/>
    <w:rsid w:val="00DA44F5"/>
    <w:rsid w:val="00DA48C5"/>
    <w:rsid w:val="00DA5A94"/>
    <w:rsid w:val="00DA76E3"/>
    <w:rsid w:val="00DB33BB"/>
    <w:rsid w:val="00DB55B6"/>
    <w:rsid w:val="00DC686A"/>
    <w:rsid w:val="00DD05E8"/>
    <w:rsid w:val="00DD2D7F"/>
    <w:rsid w:val="00DD6BE2"/>
    <w:rsid w:val="00DE049E"/>
    <w:rsid w:val="00DE342F"/>
    <w:rsid w:val="00DE38C9"/>
    <w:rsid w:val="00DE3E63"/>
    <w:rsid w:val="00DF2D78"/>
    <w:rsid w:val="00DF4FC5"/>
    <w:rsid w:val="00E05B6E"/>
    <w:rsid w:val="00E071E5"/>
    <w:rsid w:val="00E12F6B"/>
    <w:rsid w:val="00E16232"/>
    <w:rsid w:val="00E16DF9"/>
    <w:rsid w:val="00E207CA"/>
    <w:rsid w:val="00E32A05"/>
    <w:rsid w:val="00E336FD"/>
    <w:rsid w:val="00E36FCC"/>
    <w:rsid w:val="00E373F2"/>
    <w:rsid w:val="00E40913"/>
    <w:rsid w:val="00E40D48"/>
    <w:rsid w:val="00E40F18"/>
    <w:rsid w:val="00E417F2"/>
    <w:rsid w:val="00E43E89"/>
    <w:rsid w:val="00E4409E"/>
    <w:rsid w:val="00E50245"/>
    <w:rsid w:val="00E5319A"/>
    <w:rsid w:val="00E54503"/>
    <w:rsid w:val="00E61C00"/>
    <w:rsid w:val="00E639B8"/>
    <w:rsid w:val="00E64A51"/>
    <w:rsid w:val="00E7162A"/>
    <w:rsid w:val="00E80950"/>
    <w:rsid w:val="00E841E4"/>
    <w:rsid w:val="00E934AB"/>
    <w:rsid w:val="00E93756"/>
    <w:rsid w:val="00E95855"/>
    <w:rsid w:val="00EA189C"/>
    <w:rsid w:val="00EA3CC1"/>
    <w:rsid w:val="00EB0FC2"/>
    <w:rsid w:val="00EB4DE0"/>
    <w:rsid w:val="00EB4F16"/>
    <w:rsid w:val="00EB516A"/>
    <w:rsid w:val="00EC66B2"/>
    <w:rsid w:val="00EC6B5E"/>
    <w:rsid w:val="00EC79AB"/>
    <w:rsid w:val="00EC7E86"/>
    <w:rsid w:val="00ED05B4"/>
    <w:rsid w:val="00ED3A0D"/>
    <w:rsid w:val="00ED4878"/>
    <w:rsid w:val="00ED647A"/>
    <w:rsid w:val="00EE09C5"/>
    <w:rsid w:val="00EE2856"/>
    <w:rsid w:val="00EE420D"/>
    <w:rsid w:val="00EE4E48"/>
    <w:rsid w:val="00EE5C51"/>
    <w:rsid w:val="00EF0E1A"/>
    <w:rsid w:val="00EF1BEA"/>
    <w:rsid w:val="00EF35B0"/>
    <w:rsid w:val="00EF3CE1"/>
    <w:rsid w:val="00EF539E"/>
    <w:rsid w:val="00EF5FF7"/>
    <w:rsid w:val="00EF7034"/>
    <w:rsid w:val="00F01233"/>
    <w:rsid w:val="00F01A34"/>
    <w:rsid w:val="00F02F15"/>
    <w:rsid w:val="00F03258"/>
    <w:rsid w:val="00F045ED"/>
    <w:rsid w:val="00F122F0"/>
    <w:rsid w:val="00F20C20"/>
    <w:rsid w:val="00F21006"/>
    <w:rsid w:val="00F217D8"/>
    <w:rsid w:val="00F21E5B"/>
    <w:rsid w:val="00F236CC"/>
    <w:rsid w:val="00F26257"/>
    <w:rsid w:val="00F318DC"/>
    <w:rsid w:val="00F322E9"/>
    <w:rsid w:val="00F33748"/>
    <w:rsid w:val="00F434F7"/>
    <w:rsid w:val="00F46F3A"/>
    <w:rsid w:val="00F55E2D"/>
    <w:rsid w:val="00F574CD"/>
    <w:rsid w:val="00F577D9"/>
    <w:rsid w:val="00F60066"/>
    <w:rsid w:val="00F6041E"/>
    <w:rsid w:val="00F604E7"/>
    <w:rsid w:val="00F6082B"/>
    <w:rsid w:val="00F61A41"/>
    <w:rsid w:val="00F62E4A"/>
    <w:rsid w:val="00F76C81"/>
    <w:rsid w:val="00F80E76"/>
    <w:rsid w:val="00F814E9"/>
    <w:rsid w:val="00F86178"/>
    <w:rsid w:val="00F86B13"/>
    <w:rsid w:val="00F91721"/>
    <w:rsid w:val="00F93B86"/>
    <w:rsid w:val="00F94183"/>
    <w:rsid w:val="00F95759"/>
    <w:rsid w:val="00FA1482"/>
    <w:rsid w:val="00FA2510"/>
    <w:rsid w:val="00FA2A4C"/>
    <w:rsid w:val="00FA7058"/>
    <w:rsid w:val="00FA798F"/>
    <w:rsid w:val="00FA7E51"/>
    <w:rsid w:val="00FB25BF"/>
    <w:rsid w:val="00FB27B0"/>
    <w:rsid w:val="00FB4499"/>
    <w:rsid w:val="00FB51DB"/>
    <w:rsid w:val="00FB5940"/>
    <w:rsid w:val="00FB6324"/>
    <w:rsid w:val="00FC1920"/>
    <w:rsid w:val="00FC3D68"/>
    <w:rsid w:val="00FC65D4"/>
    <w:rsid w:val="00FC6F3D"/>
    <w:rsid w:val="00FD00B5"/>
    <w:rsid w:val="00FD0EC4"/>
    <w:rsid w:val="00FD1A70"/>
    <w:rsid w:val="00FD1D9E"/>
    <w:rsid w:val="00FD2E2C"/>
    <w:rsid w:val="00FE0699"/>
    <w:rsid w:val="00FE13C8"/>
    <w:rsid w:val="00FE52EA"/>
    <w:rsid w:val="00FE69A7"/>
    <w:rsid w:val="00FE769C"/>
    <w:rsid w:val="00FF0FE9"/>
    <w:rsid w:val="00FF331E"/>
    <w:rsid w:val="00FF4192"/>
    <w:rsid w:val="0989CF04"/>
    <w:rsid w:val="0F0D3B1B"/>
    <w:rsid w:val="1304384E"/>
    <w:rsid w:val="1A124BE6"/>
    <w:rsid w:val="35CFC353"/>
    <w:rsid w:val="3BB1CD05"/>
    <w:rsid w:val="55680630"/>
    <w:rsid w:val="58447511"/>
    <w:rsid w:val="7FB664A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4AE33"/>
  <w15:docId w15:val="{936708A8-AE84-496F-9417-149AE626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CA" w:eastAsia="ja-JP" w:bidi="ar-SA"/>
      </w:rPr>
    </w:rPrDefault>
    <w:pPrDefault>
      <w:pPr>
        <w:spacing w:before="120" w:after="120"/>
      </w:pPr>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6" w:qFormat="1"/>
    <w:lsdException w:name="heading 6" w:locked="0" w:uiPriority="6" w:qFormat="1"/>
    <w:lsdException w:name="heading 7" w:locked="0" w:uiPriority="6" w:qFormat="1"/>
    <w:lsdException w:name="heading 8" w:locked="0" w:uiPriority="6" w:qFormat="1"/>
    <w:lsdException w:name="heading 9" w:locked="0"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qFormat="1"/>
    <w:lsdException w:name="index heading" w:semiHidden="1" w:unhideWhenUsed="1"/>
    <w:lsdException w:name="caption" w:locked="0"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iPriority="99" w:unhideWhenUsed="1"/>
    <w:lsdException w:name="page number" w:semiHidden="1" w:unhideWhenUsed="1"/>
    <w:lsdException w:name="endnote reference" w:locked="0" w:semiHidden="1" w:uiPriority="99"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uiPriority="6"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0" w:semiHidden="1" w:unhideWhenUsed="1"/>
    <w:lsdException w:name="Table Grid" w:uiPriority="59"/>
    <w:lsdException w:name="Table Theme" w:semiHidden="1" w:uiPriority="99"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6" w:qFormat="1"/>
    <w:lsdException w:name="Intense 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 w:qFormat="1"/>
    <w:lsdException w:name="Intense Emphasis" w:uiPriority="6" w:qFormat="1"/>
    <w:lsdException w:name="Subtle Reference" w:uiPriority="6" w:qFormat="1"/>
    <w:lsdException w:name="Intense Reference" w:uiPriority="6" w:qFormat="1"/>
    <w:lsdException w:name="Book Title" w:uiPriority="6"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FB4499"/>
  </w:style>
  <w:style w:type="paragraph" w:styleId="Heading1">
    <w:name w:val="heading 1"/>
    <w:next w:val="BodyText"/>
    <w:link w:val="Heading1Char"/>
    <w:qFormat/>
    <w:rsid w:val="009F1601"/>
    <w:pPr>
      <w:keepNext/>
      <w:numPr>
        <w:numId w:val="3"/>
      </w:numPr>
      <w:tabs>
        <w:tab w:val="left" w:pos="423"/>
      </w:tabs>
      <w:spacing w:before="280"/>
      <w:outlineLvl w:val="0"/>
    </w:pPr>
    <w:rPr>
      <w:rFonts w:ascii="Arial Bold" w:hAnsi="Arial Bold"/>
      <w:b/>
      <w:color w:val="000000"/>
      <w:sz w:val="32"/>
      <w:szCs w:val="24"/>
      <w:lang w:eastAsia="en-US"/>
    </w:rPr>
  </w:style>
  <w:style w:type="paragraph" w:styleId="Heading2">
    <w:name w:val="heading 2"/>
    <w:next w:val="BodyText"/>
    <w:link w:val="Heading2Char"/>
    <w:qFormat/>
    <w:rsid w:val="009F1601"/>
    <w:pPr>
      <w:keepNext/>
      <w:numPr>
        <w:ilvl w:val="1"/>
        <w:numId w:val="3"/>
      </w:numPr>
      <w:tabs>
        <w:tab w:val="left" w:pos="720"/>
      </w:tabs>
      <w:spacing w:before="240"/>
      <w:ind w:left="720" w:hanging="720"/>
      <w:jc w:val="both"/>
      <w:outlineLvl w:val="1"/>
    </w:pPr>
    <w:rPr>
      <w:rFonts w:ascii="Arial Bold" w:hAnsi="Arial Bold"/>
      <w:b/>
      <w:color w:val="000000"/>
      <w:sz w:val="28"/>
      <w:szCs w:val="24"/>
      <w:lang w:eastAsia="en-US"/>
    </w:rPr>
  </w:style>
  <w:style w:type="paragraph" w:styleId="Heading3">
    <w:name w:val="heading 3"/>
    <w:next w:val="BodyText"/>
    <w:link w:val="Heading3Char"/>
    <w:qFormat/>
    <w:rsid w:val="00426303"/>
    <w:pPr>
      <w:keepNext/>
      <w:numPr>
        <w:ilvl w:val="2"/>
        <w:numId w:val="3"/>
      </w:numPr>
      <w:outlineLvl w:val="2"/>
    </w:pPr>
    <w:rPr>
      <w:rFonts w:ascii="Arial Bold" w:hAnsi="Arial Bold"/>
      <w:b/>
      <w:color w:val="000000"/>
      <w:sz w:val="24"/>
      <w:szCs w:val="24"/>
      <w:lang w:eastAsia="en-US"/>
    </w:rPr>
  </w:style>
  <w:style w:type="paragraph" w:styleId="Heading4">
    <w:name w:val="heading 4"/>
    <w:next w:val="BodyText"/>
    <w:link w:val="Heading4Char"/>
    <w:qFormat/>
    <w:rsid w:val="00426303"/>
    <w:pPr>
      <w:keepNext/>
      <w:numPr>
        <w:ilvl w:val="3"/>
        <w:numId w:val="3"/>
      </w:numPr>
      <w:outlineLvl w:val="3"/>
    </w:pPr>
    <w:rPr>
      <w:bCs/>
      <w:sz w:val="24"/>
      <w:szCs w:val="28"/>
      <w:lang w:eastAsia="en-US"/>
    </w:rPr>
  </w:style>
  <w:style w:type="paragraph" w:styleId="Heading5">
    <w:name w:val="heading 5"/>
    <w:next w:val="Normal"/>
    <w:uiPriority w:val="6"/>
    <w:semiHidden/>
    <w:qFormat/>
    <w:rsid w:val="00426303"/>
    <w:pPr>
      <w:numPr>
        <w:ilvl w:val="4"/>
        <w:numId w:val="3"/>
      </w:numPr>
      <w:tabs>
        <w:tab w:val="left" w:pos="1440"/>
      </w:tabs>
      <w:outlineLvl w:val="4"/>
    </w:pPr>
    <w:rPr>
      <w:lang w:eastAsia="en-US"/>
    </w:rPr>
  </w:style>
  <w:style w:type="paragraph" w:styleId="Heading6">
    <w:name w:val="heading 6"/>
    <w:basedOn w:val="Normal"/>
    <w:next w:val="Normal"/>
    <w:uiPriority w:val="6"/>
    <w:semiHidden/>
    <w:qFormat/>
    <w:locked/>
    <w:rsid w:val="00426303"/>
    <w:pPr>
      <w:numPr>
        <w:ilvl w:val="5"/>
        <w:numId w:val="3"/>
      </w:numPr>
      <w:spacing w:before="240" w:after="60"/>
      <w:outlineLvl w:val="5"/>
    </w:pPr>
    <w:rPr>
      <w:i/>
    </w:rPr>
  </w:style>
  <w:style w:type="paragraph" w:styleId="Heading7">
    <w:name w:val="heading 7"/>
    <w:basedOn w:val="Normal"/>
    <w:next w:val="Normal"/>
    <w:uiPriority w:val="6"/>
    <w:semiHidden/>
    <w:qFormat/>
    <w:locked/>
    <w:rsid w:val="00426303"/>
    <w:pPr>
      <w:numPr>
        <w:ilvl w:val="6"/>
        <w:numId w:val="3"/>
      </w:numPr>
      <w:spacing w:before="240" w:after="60"/>
      <w:outlineLvl w:val="6"/>
    </w:pPr>
  </w:style>
  <w:style w:type="paragraph" w:styleId="Heading8">
    <w:name w:val="heading 8"/>
    <w:basedOn w:val="Normal"/>
    <w:next w:val="Normal"/>
    <w:uiPriority w:val="6"/>
    <w:semiHidden/>
    <w:qFormat/>
    <w:locked/>
    <w:rsid w:val="00426303"/>
    <w:pPr>
      <w:numPr>
        <w:ilvl w:val="7"/>
        <w:numId w:val="3"/>
      </w:numPr>
      <w:spacing w:before="240" w:after="60"/>
      <w:outlineLvl w:val="7"/>
    </w:pPr>
    <w:rPr>
      <w:i/>
    </w:rPr>
  </w:style>
  <w:style w:type="paragraph" w:styleId="Heading9">
    <w:name w:val="heading 9"/>
    <w:basedOn w:val="Normal"/>
    <w:next w:val="Normal"/>
    <w:uiPriority w:val="6"/>
    <w:semiHidden/>
    <w:qFormat/>
    <w:locked/>
    <w:rsid w:val="00426303"/>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locked/>
    <w:rsid w:val="00426303"/>
    <w:rPr>
      <w:rFonts w:ascii="Tahoma" w:hAnsi="Tahoma" w:cs="Tahoma"/>
      <w:sz w:val="16"/>
      <w:szCs w:val="16"/>
    </w:rPr>
  </w:style>
  <w:style w:type="paragraph" w:styleId="Footer">
    <w:name w:val="footer"/>
    <w:basedOn w:val="Normal"/>
    <w:link w:val="FooterChar"/>
    <w:uiPriority w:val="99"/>
    <w:unhideWhenUsed/>
    <w:qFormat/>
    <w:rsid w:val="00A37E36"/>
    <w:pPr>
      <w:tabs>
        <w:tab w:val="right" w:pos="9000"/>
      </w:tabs>
      <w:spacing w:before="0" w:after="0"/>
    </w:pPr>
    <w:rPr>
      <w:sz w:val="20"/>
    </w:rPr>
  </w:style>
  <w:style w:type="paragraph" w:customStyle="1" w:styleId="FirstPageHeader">
    <w:name w:val="First Page Header"/>
    <w:rsid w:val="00426303"/>
    <w:pPr>
      <w:spacing w:after="240"/>
      <w:jc w:val="center"/>
    </w:pPr>
    <w:rPr>
      <w:rFonts w:ascii="Arial Bold" w:hAnsi="Arial Bold" w:cs="Arial"/>
      <w:b/>
      <w:color w:val="FFFFFF"/>
      <w:sz w:val="40"/>
      <w:szCs w:val="40"/>
      <w:lang w:val="fr-CA" w:eastAsia="en-US"/>
    </w:rPr>
  </w:style>
  <w:style w:type="character" w:customStyle="1" w:styleId="BalloonTextChar">
    <w:name w:val="Balloon Text Char"/>
    <w:basedOn w:val="DefaultParagraphFont"/>
    <w:link w:val="BalloonText"/>
    <w:semiHidden/>
    <w:rsid w:val="00426303"/>
    <w:rPr>
      <w:rFonts w:ascii="Tahoma" w:hAnsi="Tahoma" w:cs="Tahoma"/>
      <w:sz w:val="16"/>
      <w:szCs w:val="16"/>
      <w:lang w:eastAsia="en-US"/>
    </w:rPr>
  </w:style>
  <w:style w:type="character" w:customStyle="1" w:styleId="FooterChar">
    <w:name w:val="Footer Char"/>
    <w:basedOn w:val="DefaultParagraphFont"/>
    <w:link w:val="Footer"/>
    <w:uiPriority w:val="99"/>
    <w:rsid w:val="00A37E36"/>
    <w:rPr>
      <w:sz w:val="20"/>
    </w:rPr>
  </w:style>
  <w:style w:type="paragraph" w:styleId="Header">
    <w:name w:val="header"/>
    <w:basedOn w:val="Normal"/>
    <w:link w:val="HeaderChar"/>
    <w:unhideWhenUsed/>
    <w:rsid w:val="00A37E36"/>
    <w:pPr>
      <w:tabs>
        <w:tab w:val="center" w:pos="4680"/>
        <w:tab w:val="right" w:pos="9360"/>
      </w:tabs>
      <w:spacing w:before="0" w:after="0"/>
    </w:pPr>
    <w:rPr>
      <w:sz w:val="20"/>
    </w:rPr>
  </w:style>
  <w:style w:type="character" w:customStyle="1" w:styleId="HeaderChar">
    <w:name w:val="Header Char"/>
    <w:basedOn w:val="DefaultParagraphFont"/>
    <w:link w:val="Header"/>
    <w:rsid w:val="00A37E36"/>
    <w:rPr>
      <w:sz w:val="20"/>
    </w:rPr>
  </w:style>
  <w:style w:type="paragraph" w:styleId="BodyText">
    <w:name w:val="Body Text"/>
    <w:basedOn w:val="Normal"/>
    <w:link w:val="BodyTextChar"/>
    <w:rsid w:val="00426303"/>
  </w:style>
  <w:style w:type="character" w:customStyle="1" w:styleId="BodyTextChar">
    <w:name w:val="Body Text Char"/>
    <w:link w:val="BodyText"/>
    <w:rsid w:val="00426303"/>
    <w:rPr>
      <w:rFonts w:ascii="Arial" w:hAnsi="Arial"/>
      <w:sz w:val="22"/>
      <w:lang w:eastAsia="en-US"/>
    </w:rPr>
  </w:style>
  <w:style w:type="character" w:customStyle="1" w:styleId="Heading2Char">
    <w:name w:val="Heading 2 Char"/>
    <w:link w:val="Heading2"/>
    <w:rsid w:val="009F1601"/>
    <w:rPr>
      <w:rFonts w:ascii="Arial Bold" w:hAnsi="Arial Bold"/>
      <w:b/>
      <w:color w:val="000000"/>
      <w:sz w:val="28"/>
      <w:szCs w:val="24"/>
      <w:lang w:eastAsia="en-US"/>
    </w:rPr>
  </w:style>
  <w:style w:type="paragraph" w:customStyle="1" w:styleId="Listlevel1">
    <w:name w:val="List level 1"/>
    <w:basedOn w:val="Normal"/>
    <w:qFormat/>
    <w:rsid w:val="00A37E36"/>
    <w:pPr>
      <w:numPr>
        <w:numId w:val="1"/>
      </w:numPr>
      <w:tabs>
        <w:tab w:val="left" w:pos="720"/>
      </w:tabs>
      <w:spacing w:before="60" w:after="60"/>
    </w:pPr>
    <w:rPr>
      <w:rFonts w:eastAsiaTheme="minorHAnsi" w:cstheme="minorBidi"/>
    </w:rPr>
  </w:style>
  <w:style w:type="paragraph" w:customStyle="1" w:styleId="Listlevel2">
    <w:name w:val="List level 2"/>
    <w:basedOn w:val="Listlevel1"/>
    <w:qFormat/>
    <w:rsid w:val="00426303"/>
    <w:pPr>
      <w:numPr>
        <w:ilvl w:val="1"/>
      </w:numPr>
      <w:tabs>
        <w:tab w:val="clear" w:pos="720"/>
        <w:tab w:val="left" w:pos="1224"/>
      </w:tabs>
      <w:ind w:left="1242" w:hanging="234"/>
    </w:pPr>
  </w:style>
  <w:style w:type="paragraph" w:customStyle="1" w:styleId="Listlevel3">
    <w:name w:val="List level 3"/>
    <w:basedOn w:val="Listlevel2"/>
    <w:qFormat/>
    <w:rsid w:val="00426303"/>
    <w:pPr>
      <w:numPr>
        <w:ilvl w:val="2"/>
      </w:numPr>
      <w:tabs>
        <w:tab w:val="left" w:pos="1800"/>
      </w:tabs>
      <w:ind w:left="1800" w:hanging="360"/>
    </w:pPr>
  </w:style>
  <w:style w:type="paragraph" w:styleId="Title">
    <w:name w:val="Title"/>
    <w:link w:val="TitleChar"/>
    <w:qFormat/>
    <w:rsid w:val="009F1601"/>
    <w:pPr>
      <w:pBdr>
        <w:bottom w:val="single" w:sz="4" w:space="1" w:color="auto"/>
      </w:pBdr>
      <w:tabs>
        <w:tab w:val="left" w:pos="1170"/>
      </w:tabs>
      <w:spacing w:before="240"/>
      <w:ind w:left="1170" w:hanging="1170"/>
      <w:outlineLvl w:val="0"/>
    </w:pPr>
    <w:rPr>
      <w:rFonts w:ascii="Arial Bold" w:hAnsi="Arial Bold"/>
      <w:b/>
      <w:color w:val="000000"/>
      <w:kern w:val="28"/>
      <w:sz w:val="32"/>
      <w:lang w:eastAsia="en-US"/>
    </w:rPr>
  </w:style>
  <w:style w:type="character" w:customStyle="1" w:styleId="TitleChar">
    <w:name w:val="Title Char"/>
    <w:basedOn w:val="DefaultParagraphFont"/>
    <w:link w:val="Title"/>
    <w:rsid w:val="001C76C7"/>
    <w:rPr>
      <w:rFonts w:ascii="Arial Bold" w:hAnsi="Arial Bold"/>
      <w:b/>
      <w:color w:val="000000"/>
      <w:kern w:val="28"/>
      <w:sz w:val="32"/>
      <w:szCs w:val="22"/>
      <w:lang w:eastAsia="en-US"/>
    </w:rPr>
  </w:style>
  <w:style w:type="paragraph" w:styleId="TOC2">
    <w:name w:val="toc 2"/>
    <w:basedOn w:val="Normal"/>
    <w:next w:val="Normal"/>
    <w:autoRedefine/>
    <w:rsid w:val="00426303"/>
    <w:pPr>
      <w:tabs>
        <w:tab w:val="left" w:pos="880"/>
        <w:tab w:val="right" w:leader="dot" w:pos="8990"/>
      </w:tabs>
      <w:spacing w:after="100"/>
      <w:ind w:left="220"/>
    </w:pPr>
    <w:rPr>
      <w:noProof/>
    </w:rPr>
  </w:style>
  <w:style w:type="paragraph" w:styleId="TOC3">
    <w:name w:val="toc 3"/>
    <w:basedOn w:val="Normal"/>
    <w:next w:val="Normal"/>
    <w:autoRedefine/>
    <w:rsid w:val="00426303"/>
    <w:pPr>
      <w:tabs>
        <w:tab w:val="left" w:pos="1320"/>
        <w:tab w:val="right" w:leader="dot" w:pos="8990"/>
      </w:tabs>
      <w:spacing w:after="100"/>
      <w:ind w:left="440"/>
    </w:pPr>
    <w:rPr>
      <w:noProof/>
    </w:rPr>
  </w:style>
  <w:style w:type="paragraph" w:styleId="TOC4">
    <w:name w:val="toc 4"/>
    <w:basedOn w:val="Normal"/>
    <w:next w:val="Normal"/>
    <w:autoRedefine/>
    <w:uiPriority w:val="6"/>
    <w:semiHidden/>
    <w:rsid w:val="00426303"/>
    <w:pPr>
      <w:spacing w:after="100"/>
      <w:ind w:left="660"/>
    </w:pPr>
  </w:style>
  <w:style w:type="character" w:customStyle="1" w:styleId="Heading1Char">
    <w:name w:val="Heading 1 Char"/>
    <w:link w:val="Heading1"/>
    <w:rsid w:val="009F1601"/>
    <w:rPr>
      <w:rFonts w:ascii="Arial Bold" w:hAnsi="Arial Bold"/>
      <w:b/>
      <w:color w:val="000000"/>
      <w:sz w:val="32"/>
      <w:szCs w:val="24"/>
      <w:lang w:eastAsia="en-US"/>
    </w:rPr>
  </w:style>
  <w:style w:type="paragraph" w:styleId="Revision">
    <w:name w:val="Revision"/>
    <w:hidden/>
    <w:uiPriority w:val="99"/>
    <w:semiHidden/>
    <w:rsid w:val="00017D01"/>
    <w:rPr>
      <w:lang w:eastAsia="en-US"/>
    </w:rPr>
  </w:style>
  <w:style w:type="paragraph" w:customStyle="1" w:styleId="FirstPageHeader-DO-CCGFIP">
    <w:name w:val="First Page Header - DO-CCG FIP"/>
    <w:basedOn w:val="Normal"/>
    <w:qFormat/>
    <w:rsid w:val="00B270F3"/>
  </w:style>
  <w:style w:type="character" w:customStyle="1" w:styleId="Heading3Char">
    <w:name w:val="Heading 3 Char"/>
    <w:basedOn w:val="DefaultParagraphFont"/>
    <w:link w:val="Heading3"/>
    <w:rsid w:val="00524A96"/>
    <w:rPr>
      <w:rFonts w:ascii="Arial Bold" w:hAnsi="Arial Bold"/>
      <w:b/>
      <w:color w:val="000000"/>
      <w:sz w:val="24"/>
      <w:szCs w:val="24"/>
      <w:lang w:eastAsia="en-US"/>
    </w:rPr>
  </w:style>
  <w:style w:type="character" w:customStyle="1" w:styleId="Heading4Char">
    <w:name w:val="Heading 4 Char"/>
    <w:basedOn w:val="DefaultParagraphFont"/>
    <w:link w:val="Heading4"/>
    <w:rsid w:val="00524A96"/>
    <w:rPr>
      <w:bCs/>
      <w:sz w:val="24"/>
      <w:szCs w:val="28"/>
      <w:lang w:eastAsia="en-US"/>
    </w:rPr>
  </w:style>
  <w:style w:type="paragraph" w:styleId="ListParagraph">
    <w:name w:val="List Paragraph"/>
    <w:basedOn w:val="Normal"/>
    <w:autoRedefine/>
    <w:uiPriority w:val="34"/>
    <w:qFormat/>
    <w:rsid w:val="00921634"/>
    <w:pPr>
      <w:keepNext/>
      <w:keepLines/>
      <w:numPr>
        <w:numId w:val="8"/>
      </w:numPr>
      <w:spacing w:before="0" w:after="360"/>
      <w:contextualSpacing/>
    </w:pPr>
    <w:rPr>
      <w:rFonts w:ascii="Calibri" w:hAnsi="Calibri"/>
      <w:sz w:val="24"/>
      <w:lang w:eastAsia="en-US"/>
    </w:rPr>
  </w:style>
  <w:style w:type="table" w:styleId="TableGrid">
    <w:name w:val="Table Grid"/>
    <w:basedOn w:val="TableNormal"/>
    <w:uiPriority w:val="59"/>
    <w:locked/>
    <w:rsid w:val="00087AC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locked/>
    <w:rsid w:val="00B44EE6"/>
    <w:rPr>
      <w:sz w:val="16"/>
      <w:szCs w:val="16"/>
    </w:rPr>
  </w:style>
  <w:style w:type="paragraph" w:styleId="CommentText">
    <w:name w:val="annotation text"/>
    <w:basedOn w:val="Normal"/>
    <w:link w:val="CommentTextChar"/>
    <w:semiHidden/>
    <w:unhideWhenUsed/>
    <w:locked/>
    <w:rsid w:val="00B44EE6"/>
    <w:rPr>
      <w:sz w:val="20"/>
      <w:szCs w:val="20"/>
    </w:rPr>
  </w:style>
  <w:style w:type="character" w:customStyle="1" w:styleId="CommentTextChar">
    <w:name w:val="Comment Text Char"/>
    <w:basedOn w:val="DefaultParagraphFont"/>
    <w:link w:val="CommentText"/>
    <w:semiHidden/>
    <w:rsid w:val="00B44EE6"/>
    <w:rPr>
      <w:sz w:val="20"/>
      <w:szCs w:val="20"/>
    </w:rPr>
  </w:style>
  <w:style w:type="paragraph" w:styleId="CommentSubject">
    <w:name w:val="annotation subject"/>
    <w:basedOn w:val="CommentText"/>
    <w:next w:val="CommentText"/>
    <w:link w:val="CommentSubjectChar"/>
    <w:semiHidden/>
    <w:unhideWhenUsed/>
    <w:locked/>
    <w:rsid w:val="00B44EE6"/>
    <w:rPr>
      <w:b/>
      <w:bCs/>
    </w:rPr>
  </w:style>
  <w:style w:type="character" w:customStyle="1" w:styleId="CommentSubjectChar">
    <w:name w:val="Comment Subject Char"/>
    <w:basedOn w:val="CommentTextChar"/>
    <w:link w:val="CommentSubject"/>
    <w:semiHidden/>
    <w:rsid w:val="00B44EE6"/>
    <w:rPr>
      <w:b/>
      <w:bCs/>
      <w:sz w:val="20"/>
      <w:szCs w:val="20"/>
    </w:rPr>
  </w:style>
  <w:style w:type="character" w:styleId="Hyperlink">
    <w:name w:val="Hyperlink"/>
    <w:basedOn w:val="DefaultParagraphFont"/>
    <w:uiPriority w:val="99"/>
    <w:semiHidden/>
    <w:unhideWhenUsed/>
    <w:rsid w:val="00466D25"/>
    <w:rPr>
      <w:color w:val="0563C1"/>
      <w:u w:val="single"/>
    </w:rPr>
  </w:style>
  <w:style w:type="paragraph" w:styleId="FootnoteText">
    <w:name w:val="footnote text"/>
    <w:basedOn w:val="Normal"/>
    <w:link w:val="FootnoteTextChar"/>
    <w:semiHidden/>
    <w:unhideWhenUsed/>
    <w:rsid w:val="001C2D9E"/>
    <w:pPr>
      <w:spacing w:before="0" w:after="0"/>
    </w:pPr>
    <w:rPr>
      <w:sz w:val="20"/>
      <w:szCs w:val="20"/>
    </w:rPr>
  </w:style>
  <w:style w:type="character" w:customStyle="1" w:styleId="FootnoteTextChar">
    <w:name w:val="Footnote Text Char"/>
    <w:basedOn w:val="DefaultParagraphFont"/>
    <w:link w:val="FootnoteText"/>
    <w:semiHidden/>
    <w:rsid w:val="001C2D9E"/>
    <w:rPr>
      <w:sz w:val="20"/>
      <w:szCs w:val="20"/>
    </w:rPr>
  </w:style>
  <w:style w:type="character" w:styleId="FootnoteReference">
    <w:name w:val="footnote reference"/>
    <w:basedOn w:val="DefaultParagraphFont"/>
    <w:semiHidden/>
    <w:unhideWhenUsed/>
    <w:rsid w:val="001C2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4751">
      <w:bodyDiv w:val="1"/>
      <w:marLeft w:val="0"/>
      <w:marRight w:val="0"/>
      <w:marTop w:val="0"/>
      <w:marBottom w:val="0"/>
      <w:divBdr>
        <w:top w:val="none" w:sz="0" w:space="0" w:color="auto"/>
        <w:left w:val="none" w:sz="0" w:space="0" w:color="auto"/>
        <w:bottom w:val="none" w:sz="0" w:space="0" w:color="auto"/>
        <w:right w:val="none" w:sz="0" w:space="0" w:color="auto"/>
      </w:divBdr>
      <w:divsChild>
        <w:div w:id="911307593">
          <w:marLeft w:val="274"/>
          <w:marRight w:val="0"/>
          <w:marTop w:val="0"/>
          <w:marBottom w:val="0"/>
          <w:divBdr>
            <w:top w:val="none" w:sz="0" w:space="0" w:color="auto"/>
            <w:left w:val="none" w:sz="0" w:space="0" w:color="auto"/>
            <w:bottom w:val="none" w:sz="0" w:space="0" w:color="auto"/>
            <w:right w:val="none" w:sz="0" w:space="0" w:color="auto"/>
          </w:divBdr>
        </w:div>
        <w:div w:id="1404329492">
          <w:marLeft w:val="274"/>
          <w:marRight w:val="0"/>
          <w:marTop w:val="0"/>
          <w:marBottom w:val="0"/>
          <w:divBdr>
            <w:top w:val="none" w:sz="0" w:space="0" w:color="auto"/>
            <w:left w:val="none" w:sz="0" w:space="0" w:color="auto"/>
            <w:bottom w:val="none" w:sz="0" w:space="0" w:color="auto"/>
            <w:right w:val="none" w:sz="0" w:space="0" w:color="auto"/>
          </w:divBdr>
        </w:div>
        <w:div w:id="1148669216">
          <w:marLeft w:val="274"/>
          <w:marRight w:val="0"/>
          <w:marTop w:val="0"/>
          <w:marBottom w:val="0"/>
          <w:divBdr>
            <w:top w:val="none" w:sz="0" w:space="0" w:color="auto"/>
            <w:left w:val="none" w:sz="0" w:space="0" w:color="auto"/>
            <w:bottom w:val="none" w:sz="0" w:space="0" w:color="auto"/>
            <w:right w:val="none" w:sz="0" w:space="0" w:color="auto"/>
          </w:divBdr>
        </w:div>
        <w:div w:id="1350913619">
          <w:marLeft w:val="274"/>
          <w:marRight w:val="0"/>
          <w:marTop w:val="0"/>
          <w:marBottom w:val="0"/>
          <w:divBdr>
            <w:top w:val="none" w:sz="0" w:space="0" w:color="auto"/>
            <w:left w:val="none" w:sz="0" w:space="0" w:color="auto"/>
            <w:bottom w:val="none" w:sz="0" w:space="0" w:color="auto"/>
            <w:right w:val="none" w:sz="0" w:space="0" w:color="auto"/>
          </w:divBdr>
        </w:div>
        <w:div w:id="1449811292">
          <w:marLeft w:val="274"/>
          <w:marRight w:val="0"/>
          <w:marTop w:val="0"/>
          <w:marBottom w:val="0"/>
          <w:divBdr>
            <w:top w:val="none" w:sz="0" w:space="0" w:color="auto"/>
            <w:left w:val="none" w:sz="0" w:space="0" w:color="auto"/>
            <w:bottom w:val="none" w:sz="0" w:space="0" w:color="auto"/>
            <w:right w:val="none" w:sz="0" w:space="0" w:color="auto"/>
          </w:divBdr>
        </w:div>
        <w:div w:id="393283293">
          <w:marLeft w:val="274"/>
          <w:marRight w:val="0"/>
          <w:marTop w:val="0"/>
          <w:marBottom w:val="0"/>
          <w:divBdr>
            <w:top w:val="none" w:sz="0" w:space="0" w:color="auto"/>
            <w:left w:val="none" w:sz="0" w:space="0" w:color="auto"/>
            <w:bottom w:val="none" w:sz="0" w:space="0" w:color="auto"/>
            <w:right w:val="none" w:sz="0" w:space="0" w:color="auto"/>
          </w:divBdr>
        </w:div>
        <w:div w:id="2130855061">
          <w:marLeft w:val="274"/>
          <w:marRight w:val="0"/>
          <w:marTop w:val="0"/>
          <w:marBottom w:val="0"/>
          <w:divBdr>
            <w:top w:val="none" w:sz="0" w:space="0" w:color="auto"/>
            <w:left w:val="none" w:sz="0" w:space="0" w:color="auto"/>
            <w:bottom w:val="none" w:sz="0" w:space="0" w:color="auto"/>
            <w:right w:val="none" w:sz="0" w:space="0" w:color="auto"/>
          </w:divBdr>
        </w:div>
        <w:div w:id="30082375">
          <w:marLeft w:val="274"/>
          <w:marRight w:val="0"/>
          <w:marTop w:val="0"/>
          <w:marBottom w:val="0"/>
          <w:divBdr>
            <w:top w:val="none" w:sz="0" w:space="0" w:color="auto"/>
            <w:left w:val="none" w:sz="0" w:space="0" w:color="auto"/>
            <w:bottom w:val="none" w:sz="0" w:space="0" w:color="auto"/>
            <w:right w:val="none" w:sz="0" w:space="0" w:color="auto"/>
          </w:divBdr>
        </w:div>
      </w:divsChild>
    </w:div>
    <w:div w:id="224604554">
      <w:bodyDiv w:val="1"/>
      <w:marLeft w:val="0"/>
      <w:marRight w:val="0"/>
      <w:marTop w:val="0"/>
      <w:marBottom w:val="0"/>
      <w:divBdr>
        <w:top w:val="none" w:sz="0" w:space="0" w:color="auto"/>
        <w:left w:val="none" w:sz="0" w:space="0" w:color="auto"/>
        <w:bottom w:val="none" w:sz="0" w:space="0" w:color="auto"/>
        <w:right w:val="none" w:sz="0" w:space="0" w:color="auto"/>
      </w:divBdr>
    </w:div>
    <w:div w:id="273559036">
      <w:bodyDiv w:val="1"/>
      <w:marLeft w:val="0"/>
      <w:marRight w:val="0"/>
      <w:marTop w:val="0"/>
      <w:marBottom w:val="0"/>
      <w:divBdr>
        <w:top w:val="none" w:sz="0" w:space="0" w:color="auto"/>
        <w:left w:val="none" w:sz="0" w:space="0" w:color="auto"/>
        <w:bottom w:val="none" w:sz="0" w:space="0" w:color="auto"/>
        <w:right w:val="none" w:sz="0" w:space="0" w:color="auto"/>
      </w:divBdr>
      <w:divsChild>
        <w:div w:id="1535773264">
          <w:marLeft w:val="274"/>
          <w:marRight w:val="0"/>
          <w:marTop w:val="0"/>
          <w:marBottom w:val="0"/>
          <w:divBdr>
            <w:top w:val="none" w:sz="0" w:space="0" w:color="auto"/>
            <w:left w:val="none" w:sz="0" w:space="0" w:color="auto"/>
            <w:bottom w:val="none" w:sz="0" w:space="0" w:color="auto"/>
            <w:right w:val="none" w:sz="0" w:space="0" w:color="auto"/>
          </w:divBdr>
        </w:div>
        <w:div w:id="759057576">
          <w:marLeft w:val="274"/>
          <w:marRight w:val="0"/>
          <w:marTop w:val="0"/>
          <w:marBottom w:val="0"/>
          <w:divBdr>
            <w:top w:val="none" w:sz="0" w:space="0" w:color="auto"/>
            <w:left w:val="none" w:sz="0" w:space="0" w:color="auto"/>
            <w:bottom w:val="none" w:sz="0" w:space="0" w:color="auto"/>
            <w:right w:val="none" w:sz="0" w:space="0" w:color="auto"/>
          </w:divBdr>
        </w:div>
        <w:div w:id="1995327991">
          <w:marLeft w:val="274"/>
          <w:marRight w:val="0"/>
          <w:marTop w:val="0"/>
          <w:marBottom w:val="0"/>
          <w:divBdr>
            <w:top w:val="none" w:sz="0" w:space="0" w:color="auto"/>
            <w:left w:val="none" w:sz="0" w:space="0" w:color="auto"/>
            <w:bottom w:val="none" w:sz="0" w:space="0" w:color="auto"/>
            <w:right w:val="none" w:sz="0" w:space="0" w:color="auto"/>
          </w:divBdr>
        </w:div>
        <w:div w:id="715740993">
          <w:marLeft w:val="274"/>
          <w:marRight w:val="0"/>
          <w:marTop w:val="0"/>
          <w:marBottom w:val="0"/>
          <w:divBdr>
            <w:top w:val="none" w:sz="0" w:space="0" w:color="auto"/>
            <w:left w:val="none" w:sz="0" w:space="0" w:color="auto"/>
            <w:bottom w:val="none" w:sz="0" w:space="0" w:color="auto"/>
            <w:right w:val="none" w:sz="0" w:space="0" w:color="auto"/>
          </w:divBdr>
        </w:div>
        <w:div w:id="451244151">
          <w:marLeft w:val="274"/>
          <w:marRight w:val="0"/>
          <w:marTop w:val="0"/>
          <w:marBottom w:val="0"/>
          <w:divBdr>
            <w:top w:val="none" w:sz="0" w:space="0" w:color="auto"/>
            <w:left w:val="none" w:sz="0" w:space="0" w:color="auto"/>
            <w:bottom w:val="none" w:sz="0" w:space="0" w:color="auto"/>
            <w:right w:val="none" w:sz="0" w:space="0" w:color="auto"/>
          </w:divBdr>
        </w:div>
        <w:div w:id="1478497509">
          <w:marLeft w:val="274"/>
          <w:marRight w:val="0"/>
          <w:marTop w:val="0"/>
          <w:marBottom w:val="0"/>
          <w:divBdr>
            <w:top w:val="none" w:sz="0" w:space="0" w:color="auto"/>
            <w:left w:val="none" w:sz="0" w:space="0" w:color="auto"/>
            <w:bottom w:val="none" w:sz="0" w:space="0" w:color="auto"/>
            <w:right w:val="none" w:sz="0" w:space="0" w:color="auto"/>
          </w:divBdr>
        </w:div>
      </w:divsChild>
    </w:div>
    <w:div w:id="275908884">
      <w:bodyDiv w:val="1"/>
      <w:marLeft w:val="0"/>
      <w:marRight w:val="0"/>
      <w:marTop w:val="0"/>
      <w:marBottom w:val="0"/>
      <w:divBdr>
        <w:top w:val="none" w:sz="0" w:space="0" w:color="auto"/>
        <w:left w:val="none" w:sz="0" w:space="0" w:color="auto"/>
        <w:bottom w:val="none" w:sz="0" w:space="0" w:color="auto"/>
        <w:right w:val="none" w:sz="0" w:space="0" w:color="auto"/>
      </w:divBdr>
      <w:divsChild>
        <w:div w:id="1965504123">
          <w:marLeft w:val="274"/>
          <w:marRight w:val="0"/>
          <w:marTop w:val="0"/>
          <w:marBottom w:val="0"/>
          <w:divBdr>
            <w:top w:val="none" w:sz="0" w:space="0" w:color="auto"/>
            <w:left w:val="none" w:sz="0" w:space="0" w:color="auto"/>
            <w:bottom w:val="none" w:sz="0" w:space="0" w:color="auto"/>
            <w:right w:val="none" w:sz="0" w:space="0" w:color="auto"/>
          </w:divBdr>
        </w:div>
        <w:div w:id="1675301795">
          <w:marLeft w:val="274"/>
          <w:marRight w:val="0"/>
          <w:marTop w:val="0"/>
          <w:marBottom w:val="0"/>
          <w:divBdr>
            <w:top w:val="none" w:sz="0" w:space="0" w:color="auto"/>
            <w:left w:val="none" w:sz="0" w:space="0" w:color="auto"/>
            <w:bottom w:val="none" w:sz="0" w:space="0" w:color="auto"/>
            <w:right w:val="none" w:sz="0" w:space="0" w:color="auto"/>
          </w:divBdr>
        </w:div>
        <w:div w:id="428047786">
          <w:marLeft w:val="274"/>
          <w:marRight w:val="0"/>
          <w:marTop w:val="0"/>
          <w:marBottom w:val="0"/>
          <w:divBdr>
            <w:top w:val="none" w:sz="0" w:space="0" w:color="auto"/>
            <w:left w:val="none" w:sz="0" w:space="0" w:color="auto"/>
            <w:bottom w:val="none" w:sz="0" w:space="0" w:color="auto"/>
            <w:right w:val="none" w:sz="0" w:space="0" w:color="auto"/>
          </w:divBdr>
        </w:div>
        <w:div w:id="601381357">
          <w:marLeft w:val="274"/>
          <w:marRight w:val="0"/>
          <w:marTop w:val="0"/>
          <w:marBottom w:val="0"/>
          <w:divBdr>
            <w:top w:val="none" w:sz="0" w:space="0" w:color="auto"/>
            <w:left w:val="none" w:sz="0" w:space="0" w:color="auto"/>
            <w:bottom w:val="none" w:sz="0" w:space="0" w:color="auto"/>
            <w:right w:val="none" w:sz="0" w:space="0" w:color="auto"/>
          </w:divBdr>
        </w:div>
        <w:div w:id="630787539">
          <w:marLeft w:val="274"/>
          <w:marRight w:val="0"/>
          <w:marTop w:val="0"/>
          <w:marBottom w:val="0"/>
          <w:divBdr>
            <w:top w:val="none" w:sz="0" w:space="0" w:color="auto"/>
            <w:left w:val="none" w:sz="0" w:space="0" w:color="auto"/>
            <w:bottom w:val="none" w:sz="0" w:space="0" w:color="auto"/>
            <w:right w:val="none" w:sz="0" w:space="0" w:color="auto"/>
          </w:divBdr>
        </w:div>
        <w:div w:id="395784257">
          <w:marLeft w:val="274"/>
          <w:marRight w:val="0"/>
          <w:marTop w:val="0"/>
          <w:marBottom w:val="0"/>
          <w:divBdr>
            <w:top w:val="none" w:sz="0" w:space="0" w:color="auto"/>
            <w:left w:val="none" w:sz="0" w:space="0" w:color="auto"/>
            <w:bottom w:val="none" w:sz="0" w:space="0" w:color="auto"/>
            <w:right w:val="none" w:sz="0" w:space="0" w:color="auto"/>
          </w:divBdr>
        </w:div>
        <w:div w:id="70976472">
          <w:marLeft w:val="274"/>
          <w:marRight w:val="0"/>
          <w:marTop w:val="0"/>
          <w:marBottom w:val="0"/>
          <w:divBdr>
            <w:top w:val="none" w:sz="0" w:space="0" w:color="auto"/>
            <w:left w:val="none" w:sz="0" w:space="0" w:color="auto"/>
            <w:bottom w:val="none" w:sz="0" w:space="0" w:color="auto"/>
            <w:right w:val="none" w:sz="0" w:space="0" w:color="auto"/>
          </w:divBdr>
        </w:div>
        <w:div w:id="1794981156">
          <w:marLeft w:val="274"/>
          <w:marRight w:val="0"/>
          <w:marTop w:val="0"/>
          <w:marBottom w:val="0"/>
          <w:divBdr>
            <w:top w:val="none" w:sz="0" w:space="0" w:color="auto"/>
            <w:left w:val="none" w:sz="0" w:space="0" w:color="auto"/>
            <w:bottom w:val="none" w:sz="0" w:space="0" w:color="auto"/>
            <w:right w:val="none" w:sz="0" w:space="0" w:color="auto"/>
          </w:divBdr>
        </w:div>
        <w:div w:id="801849652">
          <w:marLeft w:val="274"/>
          <w:marRight w:val="0"/>
          <w:marTop w:val="0"/>
          <w:marBottom w:val="0"/>
          <w:divBdr>
            <w:top w:val="none" w:sz="0" w:space="0" w:color="auto"/>
            <w:left w:val="none" w:sz="0" w:space="0" w:color="auto"/>
            <w:bottom w:val="none" w:sz="0" w:space="0" w:color="auto"/>
            <w:right w:val="none" w:sz="0" w:space="0" w:color="auto"/>
          </w:divBdr>
        </w:div>
        <w:div w:id="1424840422">
          <w:marLeft w:val="274"/>
          <w:marRight w:val="0"/>
          <w:marTop w:val="0"/>
          <w:marBottom w:val="0"/>
          <w:divBdr>
            <w:top w:val="none" w:sz="0" w:space="0" w:color="auto"/>
            <w:left w:val="none" w:sz="0" w:space="0" w:color="auto"/>
            <w:bottom w:val="none" w:sz="0" w:space="0" w:color="auto"/>
            <w:right w:val="none" w:sz="0" w:space="0" w:color="auto"/>
          </w:divBdr>
        </w:div>
        <w:div w:id="1899974071">
          <w:marLeft w:val="274"/>
          <w:marRight w:val="0"/>
          <w:marTop w:val="0"/>
          <w:marBottom w:val="0"/>
          <w:divBdr>
            <w:top w:val="none" w:sz="0" w:space="0" w:color="auto"/>
            <w:left w:val="none" w:sz="0" w:space="0" w:color="auto"/>
            <w:bottom w:val="none" w:sz="0" w:space="0" w:color="auto"/>
            <w:right w:val="none" w:sz="0" w:space="0" w:color="auto"/>
          </w:divBdr>
        </w:div>
      </w:divsChild>
    </w:div>
    <w:div w:id="386149581">
      <w:bodyDiv w:val="1"/>
      <w:marLeft w:val="0"/>
      <w:marRight w:val="0"/>
      <w:marTop w:val="0"/>
      <w:marBottom w:val="0"/>
      <w:divBdr>
        <w:top w:val="none" w:sz="0" w:space="0" w:color="auto"/>
        <w:left w:val="none" w:sz="0" w:space="0" w:color="auto"/>
        <w:bottom w:val="none" w:sz="0" w:space="0" w:color="auto"/>
        <w:right w:val="none" w:sz="0" w:space="0" w:color="auto"/>
      </w:divBdr>
      <w:divsChild>
        <w:div w:id="2048335933">
          <w:marLeft w:val="274"/>
          <w:marRight w:val="0"/>
          <w:marTop w:val="0"/>
          <w:marBottom w:val="0"/>
          <w:divBdr>
            <w:top w:val="none" w:sz="0" w:space="0" w:color="auto"/>
            <w:left w:val="none" w:sz="0" w:space="0" w:color="auto"/>
            <w:bottom w:val="none" w:sz="0" w:space="0" w:color="auto"/>
            <w:right w:val="none" w:sz="0" w:space="0" w:color="auto"/>
          </w:divBdr>
        </w:div>
        <w:div w:id="282157305">
          <w:marLeft w:val="274"/>
          <w:marRight w:val="0"/>
          <w:marTop w:val="0"/>
          <w:marBottom w:val="0"/>
          <w:divBdr>
            <w:top w:val="none" w:sz="0" w:space="0" w:color="auto"/>
            <w:left w:val="none" w:sz="0" w:space="0" w:color="auto"/>
            <w:bottom w:val="none" w:sz="0" w:space="0" w:color="auto"/>
            <w:right w:val="none" w:sz="0" w:space="0" w:color="auto"/>
          </w:divBdr>
        </w:div>
        <w:div w:id="745419695">
          <w:marLeft w:val="274"/>
          <w:marRight w:val="0"/>
          <w:marTop w:val="0"/>
          <w:marBottom w:val="0"/>
          <w:divBdr>
            <w:top w:val="none" w:sz="0" w:space="0" w:color="auto"/>
            <w:left w:val="none" w:sz="0" w:space="0" w:color="auto"/>
            <w:bottom w:val="none" w:sz="0" w:space="0" w:color="auto"/>
            <w:right w:val="none" w:sz="0" w:space="0" w:color="auto"/>
          </w:divBdr>
        </w:div>
        <w:div w:id="661738578">
          <w:marLeft w:val="274"/>
          <w:marRight w:val="0"/>
          <w:marTop w:val="0"/>
          <w:marBottom w:val="0"/>
          <w:divBdr>
            <w:top w:val="none" w:sz="0" w:space="0" w:color="auto"/>
            <w:left w:val="none" w:sz="0" w:space="0" w:color="auto"/>
            <w:bottom w:val="none" w:sz="0" w:space="0" w:color="auto"/>
            <w:right w:val="none" w:sz="0" w:space="0" w:color="auto"/>
          </w:divBdr>
        </w:div>
        <w:div w:id="1866671419">
          <w:marLeft w:val="274"/>
          <w:marRight w:val="0"/>
          <w:marTop w:val="0"/>
          <w:marBottom w:val="0"/>
          <w:divBdr>
            <w:top w:val="none" w:sz="0" w:space="0" w:color="auto"/>
            <w:left w:val="none" w:sz="0" w:space="0" w:color="auto"/>
            <w:bottom w:val="none" w:sz="0" w:space="0" w:color="auto"/>
            <w:right w:val="none" w:sz="0" w:space="0" w:color="auto"/>
          </w:divBdr>
        </w:div>
        <w:div w:id="251546592">
          <w:marLeft w:val="274"/>
          <w:marRight w:val="0"/>
          <w:marTop w:val="0"/>
          <w:marBottom w:val="0"/>
          <w:divBdr>
            <w:top w:val="none" w:sz="0" w:space="0" w:color="auto"/>
            <w:left w:val="none" w:sz="0" w:space="0" w:color="auto"/>
            <w:bottom w:val="none" w:sz="0" w:space="0" w:color="auto"/>
            <w:right w:val="none" w:sz="0" w:space="0" w:color="auto"/>
          </w:divBdr>
        </w:div>
        <w:div w:id="52236021">
          <w:marLeft w:val="274"/>
          <w:marRight w:val="0"/>
          <w:marTop w:val="0"/>
          <w:marBottom w:val="0"/>
          <w:divBdr>
            <w:top w:val="none" w:sz="0" w:space="0" w:color="auto"/>
            <w:left w:val="none" w:sz="0" w:space="0" w:color="auto"/>
            <w:bottom w:val="none" w:sz="0" w:space="0" w:color="auto"/>
            <w:right w:val="none" w:sz="0" w:space="0" w:color="auto"/>
          </w:divBdr>
        </w:div>
        <w:div w:id="884222484">
          <w:marLeft w:val="274"/>
          <w:marRight w:val="0"/>
          <w:marTop w:val="0"/>
          <w:marBottom w:val="0"/>
          <w:divBdr>
            <w:top w:val="none" w:sz="0" w:space="0" w:color="auto"/>
            <w:left w:val="none" w:sz="0" w:space="0" w:color="auto"/>
            <w:bottom w:val="none" w:sz="0" w:space="0" w:color="auto"/>
            <w:right w:val="none" w:sz="0" w:space="0" w:color="auto"/>
          </w:divBdr>
        </w:div>
        <w:div w:id="134642283">
          <w:marLeft w:val="274"/>
          <w:marRight w:val="0"/>
          <w:marTop w:val="0"/>
          <w:marBottom w:val="0"/>
          <w:divBdr>
            <w:top w:val="none" w:sz="0" w:space="0" w:color="auto"/>
            <w:left w:val="none" w:sz="0" w:space="0" w:color="auto"/>
            <w:bottom w:val="none" w:sz="0" w:space="0" w:color="auto"/>
            <w:right w:val="none" w:sz="0" w:space="0" w:color="auto"/>
          </w:divBdr>
        </w:div>
        <w:div w:id="1939480752">
          <w:marLeft w:val="274"/>
          <w:marRight w:val="0"/>
          <w:marTop w:val="0"/>
          <w:marBottom w:val="0"/>
          <w:divBdr>
            <w:top w:val="none" w:sz="0" w:space="0" w:color="auto"/>
            <w:left w:val="none" w:sz="0" w:space="0" w:color="auto"/>
            <w:bottom w:val="none" w:sz="0" w:space="0" w:color="auto"/>
            <w:right w:val="none" w:sz="0" w:space="0" w:color="auto"/>
          </w:divBdr>
        </w:div>
      </w:divsChild>
    </w:div>
    <w:div w:id="458300208">
      <w:bodyDiv w:val="1"/>
      <w:marLeft w:val="0"/>
      <w:marRight w:val="0"/>
      <w:marTop w:val="0"/>
      <w:marBottom w:val="0"/>
      <w:divBdr>
        <w:top w:val="none" w:sz="0" w:space="0" w:color="auto"/>
        <w:left w:val="none" w:sz="0" w:space="0" w:color="auto"/>
        <w:bottom w:val="none" w:sz="0" w:space="0" w:color="auto"/>
        <w:right w:val="none" w:sz="0" w:space="0" w:color="auto"/>
      </w:divBdr>
      <w:divsChild>
        <w:div w:id="974799889">
          <w:marLeft w:val="274"/>
          <w:marRight w:val="0"/>
          <w:marTop w:val="0"/>
          <w:marBottom w:val="0"/>
          <w:divBdr>
            <w:top w:val="none" w:sz="0" w:space="0" w:color="auto"/>
            <w:left w:val="none" w:sz="0" w:space="0" w:color="auto"/>
            <w:bottom w:val="none" w:sz="0" w:space="0" w:color="auto"/>
            <w:right w:val="none" w:sz="0" w:space="0" w:color="auto"/>
          </w:divBdr>
        </w:div>
        <w:div w:id="1930651749">
          <w:marLeft w:val="274"/>
          <w:marRight w:val="0"/>
          <w:marTop w:val="0"/>
          <w:marBottom w:val="0"/>
          <w:divBdr>
            <w:top w:val="none" w:sz="0" w:space="0" w:color="auto"/>
            <w:left w:val="none" w:sz="0" w:space="0" w:color="auto"/>
            <w:bottom w:val="none" w:sz="0" w:space="0" w:color="auto"/>
            <w:right w:val="none" w:sz="0" w:space="0" w:color="auto"/>
          </w:divBdr>
        </w:div>
        <w:div w:id="1276061896">
          <w:marLeft w:val="274"/>
          <w:marRight w:val="0"/>
          <w:marTop w:val="0"/>
          <w:marBottom w:val="0"/>
          <w:divBdr>
            <w:top w:val="none" w:sz="0" w:space="0" w:color="auto"/>
            <w:left w:val="none" w:sz="0" w:space="0" w:color="auto"/>
            <w:bottom w:val="none" w:sz="0" w:space="0" w:color="auto"/>
            <w:right w:val="none" w:sz="0" w:space="0" w:color="auto"/>
          </w:divBdr>
        </w:div>
        <w:div w:id="109016977">
          <w:marLeft w:val="274"/>
          <w:marRight w:val="0"/>
          <w:marTop w:val="0"/>
          <w:marBottom w:val="0"/>
          <w:divBdr>
            <w:top w:val="none" w:sz="0" w:space="0" w:color="auto"/>
            <w:left w:val="none" w:sz="0" w:space="0" w:color="auto"/>
            <w:bottom w:val="none" w:sz="0" w:space="0" w:color="auto"/>
            <w:right w:val="none" w:sz="0" w:space="0" w:color="auto"/>
          </w:divBdr>
        </w:div>
      </w:divsChild>
    </w:div>
    <w:div w:id="677271884">
      <w:bodyDiv w:val="1"/>
      <w:marLeft w:val="0"/>
      <w:marRight w:val="0"/>
      <w:marTop w:val="0"/>
      <w:marBottom w:val="0"/>
      <w:divBdr>
        <w:top w:val="none" w:sz="0" w:space="0" w:color="auto"/>
        <w:left w:val="none" w:sz="0" w:space="0" w:color="auto"/>
        <w:bottom w:val="none" w:sz="0" w:space="0" w:color="auto"/>
        <w:right w:val="none" w:sz="0" w:space="0" w:color="auto"/>
      </w:divBdr>
    </w:div>
    <w:div w:id="686367386">
      <w:bodyDiv w:val="1"/>
      <w:marLeft w:val="0"/>
      <w:marRight w:val="0"/>
      <w:marTop w:val="0"/>
      <w:marBottom w:val="0"/>
      <w:divBdr>
        <w:top w:val="none" w:sz="0" w:space="0" w:color="auto"/>
        <w:left w:val="none" w:sz="0" w:space="0" w:color="auto"/>
        <w:bottom w:val="none" w:sz="0" w:space="0" w:color="auto"/>
        <w:right w:val="none" w:sz="0" w:space="0" w:color="auto"/>
      </w:divBdr>
    </w:div>
    <w:div w:id="709451821">
      <w:bodyDiv w:val="1"/>
      <w:marLeft w:val="0"/>
      <w:marRight w:val="0"/>
      <w:marTop w:val="0"/>
      <w:marBottom w:val="0"/>
      <w:divBdr>
        <w:top w:val="none" w:sz="0" w:space="0" w:color="auto"/>
        <w:left w:val="none" w:sz="0" w:space="0" w:color="auto"/>
        <w:bottom w:val="none" w:sz="0" w:space="0" w:color="auto"/>
        <w:right w:val="none" w:sz="0" w:space="0" w:color="auto"/>
      </w:divBdr>
      <w:divsChild>
        <w:div w:id="1951815310">
          <w:marLeft w:val="274"/>
          <w:marRight w:val="0"/>
          <w:marTop w:val="0"/>
          <w:marBottom w:val="0"/>
          <w:divBdr>
            <w:top w:val="none" w:sz="0" w:space="0" w:color="auto"/>
            <w:left w:val="none" w:sz="0" w:space="0" w:color="auto"/>
            <w:bottom w:val="none" w:sz="0" w:space="0" w:color="auto"/>
            <w:right w:val="none" w:sz="0" w:space="0" w:color="auto"/>
          </w:divBdr>
        </w:div>
        <w:div w:id="1792625165">
          <w:marLeft w:val="274"/>
          <w:marRight w:val="0"/>
          <w:marTop w:val="0"/>
          <w:marBottom w:val="0"/>
          <w:divBdr>
            <w:top w:val="none" w:sz="0" w:space="0" w:color="auto"/>
            <w:left w:val="none" w:sz="0" w:space="0" w:color="auto"/>
            <w:bottom w:val="none" w:sz="0" w:space="0" w:color="auto"/>
            <w:right w:val="none" w:sz="0" w:space="0" w:color="auto"/>
          </w:divBdr>
        </w:div>
        <w:div w:id="1487160988">
          <w:marLeft w:val="274"/>
          <w:marRight w:val="0"/>
          <w:marTop w:val="0"/>
          <w:marBottom w:val="0"/>
          <w:divBdr>
            <w:top w:val="none" w:sz="0" w:space="0" w:color="auto"/>
            <w:left w:val="none" w:sz="0" w:space="0" w:color="auto"/>
            <w:bottom w:val="none" w:sz="0" w:space="0" w:color="auto"/>
            <w:right w:val="none" w:sz="0" w:space="0" w:color="auto"/>
          </w:divBdr>
        </w:div>
        <w:div w:id="2003964698">
          <w:marLeft w:val="274"/>
          <w:marRight w:val="0"/>
          <w:marTop w:val="0"/>
          <w:marBottom w:val="0"/>
          <w:divBdr>
            <w:top w:val="none" w:sz="0" w:space="0" w:color="auto"/>
            <w:left w:val="none" w:sz="0" w:space="0" w:color="auto"/>
            <w:bottom w:val="none" w:sz="0" w:space="0" w:color="auto"/>
            <w:right w:val="none" w:sz="0" w:space="0" w:color="auto"/>
          </w:divBdr>
        </w:div>
        <w:div w:id="79103140">
          <w:marLeft w:val="274"/>
          <w:marRight w:val="0"/>
          <w:marTop w:val="0"/>
          <w:marBottom w:val="0"/>
          <w:divBdr>
            <w:top w:val="none" w:sz="0" w:space="0" w:color="auto"/>
            <w:left w:val="none" w:sz="0" w:space="0" w:color="auto"/>
            <w:bottom w:val="none" w:sz="0" w:space="0" w:color="auto"/>
            <w:right w:val="none" w:sz="0" w:space="0" w:color="auto"/>
          </w:divBdr>
        </w:div>
        <w:div w:id="582958068">
          <w:marLeft w:val="274"/>
          <w:marRight w:val="0"/>
          <w:marTop w:val="0"/>
          <w:marBottom w:val="0"/>
          <w:divBdr>
            <w:top w:val="none" w:sz="0" w:space="0" w:color="auto"/>
            <w:left w:val="none" w:sz="0" w:space="0" w:color="auto"/>
            <w:bottom w:val="none" w:sz="0" w:space="0" w:color="auto"/>
            <w:right w:val="none" w:sz="0" w:space="0" w:color="auto"/>
          </w:divBdr>
        </w:div>
        <w:div w:id="173618332">
          <w:marLeft w:val="274"/>
          <w:marRight w:val="0"/>
          <w:marTop w:val="0"/>
          <w:marBottom w:val="0"/>
          <w:divBdr>
            <w:top w:val="none" w:sz="0" w:space="0" w:color="auto"/>
            <w:left w:val="none" w:sz="0" w:space="0" w:color="auto"/>
            <w:bottom w:val="none" w:sz="0" w:space="0" w:color="auto"/>
            <w:right w:val="none" w:sz="0" w:space="0" w:color="auto"/>
          </w:divBdr>
        </w:div>
        <w:div w:id="1535339690">
          <w:marLeft w:val="274"/>
          <w:marRight w:val="0"/>
          <w:marTop w:val="0"/>
          <w:marBottom w:val="0"/>
          <w:divBdr>
            <w:top w:val="none" w:sz="0" w:space="0" w:color="auto"/>
            <w:left w:val="none" w:sz="0" w:space="0" w:color="auto"/>
            <w:bottom w:val="none" w:sz="0" w:space="0" w:color="auto"/>
            <w:right w:val="none" w:sz="0" w:space="0" w:color="auto"/>
          </w:divBdr>
        </w:div>
        <w:div w:id="2097627572">
          <w:marLeft w:val="274"/>
          <w:marRight w:val="0"/>
          <w:marTop w:val="0"/>
          <w:marBottom w:val="0"/>
          <w:divBdr>
            <w:top w:val="none" w:sz="0" w:space="0" w:color="auto"/>
            <w:left w:val="none" w:sz="0" w:space="0" w:color="auto"/>
            <w:bottom w:val="none" w:sz="0" w:space="0" w:color="auto"/>
            <w:right w:val="none" w:sz="0" w:space="0" w:color="auto"/>
          </w:divBdr>
        </w:div>
        <w:div w:id="1113742556">
          <w:marLeft w:val="274"/>
          <w:marRight w:val="0"/>
          <w:marTop w:val="0"/>
          <w:marBottom w:val="0"/>
          <w:divBdr>
            <w:top w:val="none" w:sz="0" w:space="0" w:color="auto"/>
            <w:left w:val="none" w:sz="0" w:space="0" w:color="auto"/>
            <w:bottom w:val="none" w:sz="0" w:space="0" w:color="auto"/>
            <w:right w:val="none" w:sz="0" w:space="0" w:color="auto"/>
          </w:divBdr>
        </w:div>
        <w:div w:id="758058980">
          <w:marLeft w:val="274"/>
          <w:marRight w:val="0"/>
          <w:marTop w:val="0"/>
          <w:marBottom w:val="0"/>
          <w:divBdr>
            <w:top w:val="none" w:sz="0" w:space="0" w:color="auto"/>
            <w:left w:val="none" w:sz="0" w:space="0" w:color="auto"/>
            <w:bottom w:val="none" w:sz="0" w:space="0" w:color="auto"/>
            <w:right w:val="none" w:sz="0" w:space="0" w:color="auto"/>
          </w:divBdr>
        </w:div>
      </w:divsChild>
    </w:div>
    <w:div w:id="916016817">
      <w:bodyDiv w:val="1"/>
      <w:marLeft w:val="0"/>
      <w:marRight w:val="0"/>
      <w:marTop w:val="0"/>
      <w:marBottom w:val="0"/>
      <w:divBdr>
        <w:top w:val="none" w:sz="0" w:space="0" w:color="auto"/>
        <w:left w:val="none" w:sz="0" w:space="0" w:color="auto"/>
        <w:bottom w:val="none" w:sz="0" w:space="0" w:color="auto"/>
        <w:right w:val="none" w:sz="0" w:space="0" w:color="auto"/>
      </w:divBdr>
    </w:div>
    <w:div w:id="948971214">
      <w:bodyDiv w:val="1"/>
      <w:marLeft w:val="0"/>
      <w:marRight w:val="0"/>
      <w:marTop w:val="0"/>
      <w:marBottom w:val="0"/>
      <w:divBdr>
        <w:top w:val="none" w:sz="0" w:space="0" w:color="auto"/>
        <w:left w:val="none" w:sz="0" w:space="0" w:color="auto"/>
        <w:bottom w:val="none" w:sz="0" w:space="0" w:color="auto"/>
        <w:right w:val="none" w:sz="0" w:space="0" w:color="auto"/>
      </w:divBdr>
      <w:divsChild>
        <w:div w:id="1866672438">
          <w:marLeft w:val="274"/>
          <w:marRight w:val="0"/>
          <w:marTop w:val="0"/>
          <w:marBottom w:val="0"/>
          <w:divBdr>
            <w:top w:val="none" w:sz="0" w:space="0" w:color="auto"/>
            <w:left w:val="none" w:sz="0" w:space="0" w:color="auto"/>
            <w:bottom w:val="none" w:sz="0" w:space="0" w:color="auto"/>
            <w:right w:val="none" w:sz="0" w:space="0" w:color="auto"/>
          </w:divBdr>
        </w:div>
        <w:div w:id="768425585">
          <w:marLeft w:val="274"/>
          <w:marRight w:val="0"/>
          <w:marTop w:val="0"/>
          <w:marBottom w:val="0"/>
          <w:divBdr>
            <w:top w:val="none" w:sz="0" w:space="0" w:color="auto"/>
            <w:left w:val="none" w:sz="0" w:space="0" w:color="auto"/>
            <w:bottom w:val="none" w:sz="0" w:space="0" w:color="auto"/>
            <w:right w:val="none" w:sz="0" w:space="0" w:color="auto"/>
          </w:divBdr>
        </w:div>
        <w:div w:id="695737490">
          <w:marLeft w:val="274"/>
          <w:marRight w:val="0"/>
          <w:marTop w:val="0"/>
          <w:marBottom w:val="0"/>
          <w:divBdr>
            <w:top w:val="none" w:sz="0" w:space="0" w:color="auto"/>
            <w:left w:val="none" w:sz="0" w:space="0" w:color="auto"/>
            <w:bottom w:val="none" w:sz="0" w:space="0" w:color="auto"/>
            <w:right w:val="none" w:sz="0" w:space="0" w:color="auto"/>
          </w:divBdr>
        </w:div>
        <w:div w:id="2144421679">
          <w:marLeft w:val="274"/>
          <w:marRight w:val="0"/>
          <w:marTop w:val="0"/>
          <w:marBottom w:val="0"/>
          <w:divBdr>
            <w:top w:val="none" w:sz="0" w:space="0" w:color="auto"/>
            <w:left w:val="none" w:sz="0" w:space="0" w:color="auto"/>
            <w:bottom w:val="none" w:sz="0" w:space="0" w:color="auto"/>
            <w:right w:val="none" w:sz="0" w:space="0" w:color="auto"/>
          </w:divBdr>
        </w:div>
        <w:div w:id="36517729">
          <w:marLeft w:val="274"/>
          <w:marRight w:val="0"/>
          <w:marTop w:val="0"/>
          <w:marBottom w:val="0"/>
          <w:divBdr>
            <w:top w:val="none" w:sz="0" w:space="0" w:color="auto"/>
            <w:left w:val="none" w:sz="0" w:space="0" w:color="auto"/>
            <w:bottom w:val="none" w:sz="0" w:space="0" w:color="auto"/>
            <w:right w:val="none" w:sz="0" w:space="0" w:color="auto"/>
          </w:divBdr>
        </w:div>
        <w:div w:id="1311135735">
          <w:marLeft w:val="274"/>
          <w:marRight w:val="0"/>
          <w:marTop w:val="0"/>
          <w:marBottom w:val="0"/>
          <w:divBdr>
            <w:top w:val="none" w:sz="0" w:space="0" w:color="auto"/>
            <w:left w:val="none" w:sz="0" w:space="0" w:color="auto"/>
            <w:bottom w:val="none" w:sz="0" w:space="0" w:color="auto"/>
            <w:right w:val="none" w:sz="0" w:space="0" w:color="auto"/>
          </w:divBdr>
        </w:div>
        <w:div w:id="125900214">
          <w:marLeft w:val="274"/>
          <w:marRight w:val="0"/>
          <w:marTop w:val="0"/>
          <w:marBottom w:val="0"/>
          <w:divBdr>
            <w:top w:val="none" w:sz="0" w:space="0" w:color="auto"/>
            <w:left w:val="none" w:sz="0" w:space="0" w:color="auto"/>
            <w:bottom w:val="none" w:sz="0" w:space="0" w:color="auto"/>
            <w:right w:val="none" w:sz="0" w:space="0" w:color="auto"/>
          </w:divBdr>
        </w:div>
        <w:div w:id="1548567861">
          <w:marLeft w:val="274"/>
          <w:marRight w:val="0"/>
          <w:marTop w:val="0"/>
          <w:marBottom w:val="0"/>
          <w:divBdr>
            <w:top w:val="none" w:sz="0" w:space="0" w:color="auto"/>
            <w:left w:val="none" w:sz="0" w:space="0" w:color="auto"/>
            <w:bottom w:val="none" w:sz="0" w:space="0" w:color="auto"/>
            <w:right w:val="none" w:sz="0" w:space="0" w:color="auto"/>
          </w:divBdr>
        </w:div>
        <w:div w:id="1315336954">
          <w:marLeft w:val="274"/>
          <w:marRight w:val="0"/>
          <w:marTop w:val="0"/>
          <w:marBottom w:val="0"/>
          <w:divBdr>
            <w:top w:val="none" w:sz="0" w:space="0" w:color="auto"/>
            <w:left w:val="none" w:sz="0" w:space="0" w:color="auto"/>
            <w:bottom w:val="none" w:sz="0" w:space="0" w:color="auto"/>
            <w:right w:val="none" w:sz="0" w:space="0" w:color="auto"/>
          </w:divBdr>
        </w:div>
        <w:div w:id="357505684">
          <w:marLeft w:val="274"/>
          <w:marRight w:val="0"/>
          <w:marTop w:val="0"/>
          <w:marBottom w:val="0"/>
          <w:divBdr>
            <w:top w:val="none" w:sz="0" w:space="0" w:color="auto"/>
            <w:left w:val="none" w:sz="0" w:space="0" w:color="auto"/>
            <w:bottom w:val="none" w:sz="0" w:space="0" w:color="auto"/>
            <w:right w:val="none" w:sz="0" w:space="0" w:color="auto"/>
          </w:divBdr>
        </w:div>
      </w:divsChild>
    </w:div>
    <w:div w:id="1143693555">
      <w:bodyDiv w:val="1"/>
      <w:marLeft w:val="0"/>
      <w:marRight w:val="0"/>
      <w:marTop w:val="0"/>
      <w:marBottom w:val="0"/>
      <w:divBdr>
        <w:top w:val="none" w:sz="0" w:space="0" w:color="auto"/>
        <w:left w:val="none" w:sz="0" w:space="0" w:color="auto"/>
        <w:bottom w:val="none" w:sz="0" w:space="0" w:color="auto"/>
        <w:right w:val="none" w:sz="0" w:space="0" w:color="auto"/>
      </w:divBdr>
    </w:div>
    <w:div w:id="1145051295">
      <w:bodyDiv w:val="1"/>
      <w:marLeft w:val="0"/>
      <w:marRight w:val="0"/>
      <w:marTop w:val="0"/>
      <w:marBottom w:val="0"/>
      <w:divBdr>
        <w:top w:val="none" w:sz="0" w:space="0" w:color="auto"/>
        <w:left w:val="none" w:sz="0" w:space="0" w:color="auto"/>
        <w:bottom w:val="none" w:sz="0" w:space="0" w:color="auto"/>
        <w:right w:val="none" w:sz="0" w:space="0" w:color="auto"/>
      </w:divBdr>
    </w:div>
    <w:div w:id="1161578023">
      <w:bodyDiv w:val="1"/>
      <w:marLeft w:val="0"/>
      <w:marRight w:val="0"/>
      <w:marTop w:val="0"/>
      <w:marBottom w:val="0"/>
      <w:divBdr>
        <w:top w:val="none" w:sz="0" w:space="0" w:color="auto"/>
        <w:left w:val="none" w:sz="0" w:space="0" w:color="auto"/>
        <w:bottom w:val="none" w:sz="0" w:space="0" w:color="auto"/>
        <w:right w:val="none" w:sz="0" w:space="0" w:color="auto"/>
      </w:divBdr>
    </w:div>
    <w:div w:id="1391198356">
      <w:bodyDiv w:val="1"/>
      <w:marLeft w:val="0"/>
      <w:marRight w:val="0"/>
      <w:marTop w:val="0"/>
      <w:marBottom w:val="0"/>
      <w:divBdr>
        <w:top w:val="none" w:sz="0" w:space="0" w:color="auto"/>
        <w:left w:val="none" w:sz="0" w:space="0" w:color="auto"/>
        <w:bottom w:val="none" w:sz="0" w:space="0" w:color="auto"/>
        <w:right w:val="none" w:sz="0" w:space="0" w:color="auto"/>
      </w:divBdr>
    </w:div>
    <w:div w:id="1579439274">
      <w:bodyDiv w:val="1"/>
      <w:marLeft w:val="0"/>
      <w:marRight w:val="0"/>
      <w:marTop w:val="0"/>
      <w:marBottom w:val="0"/>
      <w:divBdr>
        <w:top w:val="none" w:sz="0" w:space="0" w:color="auto"/>
        <w:left w:val="none" w:sz="0" w:space="0" w:color="auto"/>
        <w:bottom w:val="none" w:sz="0" w:space="0" w:color="auto"/>
        <w:right w:val="none" w:sz="0" w:space="0" w:color="auto"/>
      </w:divBdr>
      <w:divsChild>
        <w:div w:id="910382579">
          <w:marLeft w:val="274"/>
          <w:marRight w:val="0"/>
          <w:marTop w:val="0"/>
          <w:marBottom w:val="0"/>
          <w:divBdr>
            <w:top w:val="none" w:sz="0" w:space="0" w:color="auto"/>
            <w:left w:val="none" w:sz="0" w:space="0" w:color="auto"/>
            <w:bottom w:val="none" w:sz="0" w:space="0" w:color="auto"/>
            <w:right w:val="none" w:sz="0" w:space="0" w:color="auto"/>
          </w:divBdr>
        </w:div>
        <w:div w:id="1508593676">
          <w:marLeft w:val="274"/>
          <w:marRight w:val="0"/>
          <w:marTop w:val="0"/>
          <w:marBottom w:val="0"/>
          <w:divBdr>
            <w:top w:val="none" w:sz="0" w:space="0" w:color="auto"/>
            <w:left w:val="none" w:sz="0" w:space="0" w:color="auto"/>
            <w:bottom w:val="none" w:sz="0" w:space="0" w:color="auto"/>
            <w:right w:val="none" w:sz="0" w:space="0" w:color="auto"/>
          </w:divBdr>
        </w:div>
        <w:div w:id="1973752762">
          <w:marLeft w:val="274"/>
          <w:marRight w:val="0"/>
          <w:marTop w:val="0"/>
          <w:marBottom w:val="0"/>
          <w:divBdr>
            <w:top w:val="none" w:sz="0" w:space="0" w:color="auto"/>
            <w:left w:val="none" w:sz="0" w:space="0" w:color="auto"/>
            <w:bottom w:val="none" w:sz="0" w:space="0" w:color="auto"/>
            <w:right w:val="none" w:sz="0" w:space="0" w:color="auto"/>
          </w:divBdr>
        </w:div>
        <w:div w:id="401802668">
          <w:marLeft w:val="274"/>
          <w:marRight w:val="0"/>
          <w:marTop w:val="0"/>
          <w:marBottom w:val="0"/>
          <w:divBdr>
            <w:top w:val="none" w:sz="0" w:space="0" w:color="auto"/>
            <w:left w:val="none" w:sz="0" w:space="0" w:color="auto"/>
            <w:bottom w:val="none" w:sz="0" w:space="0" w:color="auto"/>
            <w:right w:val="none" w:sz="0" w:space="0" w:color="auto"/>
          </w:divBdr>
        </w:div>
        <w:div w:id="589656121">
          <w:marLeft w:val="274"/>
          <w:marRight w:val="0"/>
          <w:marTop w:val="0"/>
          <w:marBottom w:val="0"/>
          <w:divBdr>
            <w:top w:val="none" w:sz="0" w:space="0" w:color="auto"/>
            <w:left w:val="none" w:sz="0" w:space="0" w:color="auto"/>
            <w:bottom w:val="none" w:sz="0" w:space="0" w:color="auto"/>
            <w:right w:val="none" w:sz="0" w:space="0" w:color="auto"/>
          </w:divBdr>
        </w:div>
      </w:divsChild>
    </w:div>
    <w:div w:id="1636177824">
      <w:bodyDiv w:val="1"/>
      <w:marLeft w:val="0"/>
      <w:marRight w:val="0"/>
      <w:marTop w:val="0"/>
      <w:marBottom w:val="0"/>
      <w:divBdr>
        <w:top w:val="none" w:sz="0" w:space="0" w:color="auto"/>
        <w:left w:val="none" w:sz="0" w:space="0" w:color="auto"/>
        <w:bottom w:val="none" w:sz="0" w:space="0" w:color="auto"/>
        <w:right w:val="none" w:sz="0" w:space="0" w:color="auto"/>
      </w:divBdr>
    </w:div>
    <w:div w:id="1784612482">
      <w:bodyDiv w:val="1"/>
      <w:marLeft w:val="0"/>
      <w:marRight w:val="0"/>
      <w:marTop w:val="0"/>
      <w:marBottom w:val="0"/>
      <w:divBdr>
        <w:top w:val="none" w:sz="0" w:space="0" w:color="auto"/>
        <w:left w:val="none" w:sz="0" w:space="0" w:color="auto"/>
        <w:bottom w:val="none" w:sz="0" w:space="0" w:color="auto"/>
        <w:right w:val="none" w:sz="0" w:space="0" w:color="auto"/>
      </w:divBdr>
    </w:div>
    <w:div w:id="1907300929">
      <w:bodyDiv w:val="1"/>
      <w:marLeft w:val="0"/>
      <w:marRight w:val="0"/>
      <w:marTop w:val="0"/>
      <w:marBottom w:val="0"/>
      <w:divBdr>
        <w:top w:val="none" w:sz="0" w:space="0" w:color="auto"/>
        <w:left w:val="none" w:sz="0" w:space="0" w:color="auto"/>
        <w:bottom w:val="none" w:sz="0" w:space="0" w:color="auto"/>
        <w:right w:val="none" w:sz="0" w:space="0" w:color="auto"/>
      </w:divBdr>
    </w:div>
    <w:div w:id="1936282650">
      <w:bodyDiv w:val="1"/>
      <w:marLeft w:val="0"/>
      <w:marRight w:val="0"/>
      <w:marTop w:val="0"/>
      <w:marBottom w:val="0"/>
      <w:divBdr>
        <w:top w:val="none" w:sz="0" w:space="0" w:color="auto"/>
        <w:left w:val="none" w:sz="0" w:space="0" w:color="auto"/>
        <w:bottom w:val="none" w:sz="0" w:space="0" w:color="auto"/>
        <w:right w:val="none" w:sz="0" w:space="0" w:color="auto"/>
      </w:divBdr>
    </w:div>
    <w:div w:id="2042974403">
      <w:bodyDiv w:val="1"/>
      <w:marLeft w:val="0"/>
      <w:marRight w:val="0"/>
      <w:marTop w:val="0"/>
      <w:marBottom w:val="0"/>
      <w:divBdr>
        <w:top w:val="none" w:sz="0" w:space="0" w:color="auto"/>
        <w:left w:val="none" w:sz="0" w:space="0" w:color="auto"/>
        <w:bottom w:val="none" w:sz="0" w:space="0" w:color="auto"/>
        <w:right w:val="none" w:sz="0" w:space="0" w:color="auto"/>
      </w:divBdr>
    </w:div>
    <w:div w:id="21398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bots\Desktop\Fleet%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2A714A0670E446BC521FDDAF27D063" ma:contentTypeVersion="3" ma:contentTypeDescription="Create a new document." ma:contentTypeScope="" ma:versionID="e2bc8e1034993a281cfc50919cc35f62">
  <xsd:schema xmlns:xsd="http://www.w3.org/2001/XMLSchema" xmlns:xs="http://www.w3.org/2001/XMLSchema" xmlns:p="http://schemas.microsoft.com/office/2006/metadata/properties" xmlns:ns2="23604000-80e0-405e-8143-8fa07f522a57" targetNamespace="http://schemas.microsoft.com/office/2006/metadata/properties" ma:root="true" ma:fieldsID="a85833d66516ef43c3f323de77a477fd" ns2:_="">
    <xsd:import namespace="23604000-80e0-405e-8143-8fa07f522a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04000-80e0-405e-8143-8fa07f522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31DA-8269-4D47-9DDB-B86C31B77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04000-80e0-405e-8143-8fa07f522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40702-8090-44D5-A32C-58AC3A3A30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8193E7-DB2D-420B-8FBD-26F572136915}">
  <ds:schemaRefs>
    <ds:schemaRef ds:uri="http://schemas.microsoft.com/sharepoint/v3/contenttype/forms"/>
  </ds:schemaRefs>
</ds:datastoreItem>
</file>

<file path=customXml/itemProps4.xml><?xml version="1.0" encoding="utf-8"?>
<ds:datastoreItem xmlns:ds="http://schemas.openxmlformats.org/officeDocument/2006/customXml" ds:itemID="{AA3617D9-79A7-474D-9CEF-6CAB02E4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Fleet Order template.dotx</Template>
  <TotalTime>29</TotalTime>
  <Pages>10</Pages>
  <Words>2089</Words>
  <Characters>12799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1</vt:lpstr>
    </vt:vector>
  </TitlesOfParts>
  <Company>DFO-MPO</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Chabot, Sonia</dc:creator>
  <cp:keywords/>
  <dc:description/>
  <cp:lastModifiedBy>Sanchez, Alvaro MR</cp:lastModifiedBy>
  <cp:revision>35</cp:revision>
  <cp:lastPrinted>2023-01-17T02:09:00Z</cp:lastPrinted>
  <dcterms:created xsi:type="dcterms:W3CDTF">2023-01-19T01:10:00Z</dcterms:created>
  <dcterms:modified xsi:type="dcterms:W3CDTF">2023-08-29T23:46:00Z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0x010100CA2A714A0670E446BC521FDDAF27D063</vt:lpwstr>
  </property>
  <property fmtid="{D5CDD505-2E9C-101B-9397-08002B2CF9AE}" pid="3" name="Objective-Id">
    <vt:lpwstr>BN55163431</vt:lpwstr>
  </property>
  <property fmtid="{D5CDD505-2E9C-101B-9397-08002B2CF9AE}" pid="4" name="Objective-Title">
    <vt:lpwstr>Terms of Reference-S-100NSWG_Draft_20230828_Post 3rd meeting</vt:lpwstr>
  </property>
  <property fmtid="{D5CDD505-2E9C-101B-9397-08002B2CF9AE}" pid="5" name="Objective-Comment">
    <vt:lpwstr/>
  </property>
  <property fmtid="{D5CDD505-2E9C-101B-9397-08002B2CF9AE}" pid="6" name="Objective-CreationStamp">
    <vt:filetime>2022-11-08T06:09:14Z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2023-08-29T23:43:58Z</vt:filetime>
  </property>
  <property fmtid="{D5CDD505-2E9C-101B-9397-08002B2CF9AE}" pid="11" name="Objective-Owner">
    <vt:lpwstr>Defence</vt:lpwstr>
  </property>
  <property fmtid="{D5CDD505-2E9C-101B-9397-08002B2CF9AE}" pid="12" name="Objective-Path">
    <vt:lpwstr>Objective Global Folder - PROD:Defence Business Units:Defence Intelligence Group:MG Branch : Maritime Geospatial Branch:MG BRANCH WORLD:03. MG BRANCH CORPORATE FILES:F. (Process 05) Charting, Navigational and Nautical Products and Services Management Proc</vt:lpwstr>
  </property>
  <property fmtid="{D5CDD505-2E9C-101B-9397-08002B2CF9AE}" pid="13" name="Objective-Parent">
    <vt:lpwstr>ToR</vt:lpwstr>
  </property>
  <property fmtid="{D5CDD505-2E9C-101B-9397-08002B2CF9AE}" pid="14" name="Objective-State">
    <vt:lpwstr>Being Edited</vt:lpwstr>
  </property>
  <property fmtid="{D5CDD505-2E9C-101B-9397-08002B2CF9AE}" pid="15" name="Objective-Version">
    <vt:lpwstr>3.3</vt:lpwstr>
  </property>
  <property fmtid="{D5CDD505-2E9C-101B-9397-08002B2CF9AE}" pid="16" name="Objective-VersionNumber">
    <vt:i4>20</vt:i4>
  </property>
  <property fmtid="{D5CDD505-2E9C-101B-9397-08002B2CF9AE}" pid="17" name="Objective-VersionComment">
    <vt:lpwstr/>
  </property>
  <property fmtid="{D5CDD505-2E9C-101B-9397-08002B2CF9AE}" pid="18" name="Objective-FileNumber">
    <vt:lpwstr>2023/1106598</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